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6BDB" w14:textId="29421121" w:rsidR="001F7FEA" w:rsidRPr="000156F1" w:rsidRDefault="00493A35" w:rsidP="004C7AFC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  <w:t xml:space="preserve"> 14/3/2022=&gt;20/3/2022</w:t>
      </w:r>
      <w:bookmarkStart w:id="0" w:name="_GoBack"/>
      <w:bookmarkEnd w:id="0"/>
      <w:r w:rsidR="001F7FEA" w:rsidRPr="000156F1">
        <w:rPr>
          <w:rFonts w:ascii="Times New Roman" w:eastAsia="Times New Roman" w:hAnsi="Times New Roman" w:cs="Times New Roman"/>
          <w:color w:val="008000"/>
          <w:spacing w:val="-15"/>
          <w:sz w:val="28"/>
          <w:szCs w:val="28"/>
        </w:rPr>
        <w:t>-Anh 8</w:t>
      </w:r>
    </w:p>
    <w:p w14:paraId="4ECDDBB3" w14:textId="32BE98B0" w:rsidR="004C7AFC" w:rsidRPr="000156F1" w:rsidRDefault="004C7AFC" w:rsidP="004C7AFC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008000"/>
          <w:spacing w:val="-15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8000"/>
          <w:spacing w:val="-15"/>
          <w:sz w:val="26"/>
          <w:szCs w:val="26"/>
        </w:rPr>
        <w:t>Unit 13: Festivals</w:t>
      </w:r>
    </w:p>
    <w:p w14:paraId="4A723C2A" w14:textId="77777777" w:rsidR="004C7AFC" w:rsidRPr="000156F1" w:rsidRDefault="004C7AFC" w:rsidP="004C7AFC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Section: Read</w:t>
      </w:r>
    </w:p>
    <w:p w14:paraId="1B7B04CE" w14:textId="77777777" w:rsidR="004C7AFC" w:rsidRPr="000156F1" w:rsidRDefault="004C7AFC" w:rsidP="004C7AF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0156F1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Vocabulary: </w:t>
      </w:r>
    </w:p>
    <w:p w14:paraId="59741BBD" w14:textId="6F72467E" w:rsidR="004C7AFC" w:rsidRPr="000156F1" w:rsidRDefault="00084BD1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Christmas E</w:t>
      </w:r>
      <w:r w:rsidR="004C7AFC" w:rsidRPr="000156F1">
        <w:rPr>
          <w:rFonts w:ascii="Times New Roman" w:hAnsi="Times New Roman" w:cs="Times New Roman"/>
          <w:sz w:val="26"/>
          <w:szCs w:val="26"/>
        </w:rPr>
        <w:t xml:space="preserve">ve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Noen</w:t>
      </w:r>
      <w:proofErr w:type="spellEnd"/>
    </w:p>
    <w:p w14:paraId="565917BF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decorate (v):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trí</w:t>
      </w:r>
      <w:proofErr w:type="spellEnd"/>
    </w:p>
    <w:p w14:paraId="32F0DE6B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custom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tục</w:t>
      </w:r>
      <w:proofErr w:type="spellEnd"/>
    </w:p>
    <w:p w14:paraId="5D917527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spread (v):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48418B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throughout (prep):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074C4F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Latvian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Lát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– vi – an </w:t>
      </w:r>
    </w:p>
    <w:p w14:paraId="3607523C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design (v):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kế</w:t>
      </w:r>
      <w:proofErr w:type="spellEnd"/>
    </w:p>
    <w:p w14:paraId="51EA91FA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carol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ca</w:t>
      </w:r>
      <w:proofErr w:type="spellEnd"/>
    </w:p>
    <w:p w14:paraId="2EEEF6EB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Church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thờ</w:t>
      </w:r>
      <w:proofErr w:type="spellEnd"/>
    </w:p>
    <w:p w14:paraId="208359B5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patron Saint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mệnh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154167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jolly (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vẻ</w:t>
      </w:r>
      <w:proofErr w:type="spellEnd"/>
    </w:p>
    <w:p w14:paraId="4C7B05A7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suit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phục</w:t>
      </w:r>
      <w:proofErr w:type="spellEnd"/>
    </w:p>
    <w:p w14:paraId="2694AD76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professor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sư</w:t>
      </w:r>
      <w:proofErr w:type="spellEnd"/>
    </w:p>
    <w:p w14:paraId="30CF60E2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base on (v):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C48FDA" w14:textId="77777777" w:rsidR="004C7AFC" w:rsidRPr="000156F1" w:rsidRDefault="004C7AFC" w:rsidP="004C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156F1">
        <w:rPr>
          <w:rFonts w:ascii="Times New Roman" w:hAnsi="Times New Roman" w:cs="Times New Roman"/>
          <w:sz w:val="26"/>
          <w:szCs w:val="26"/>
        </w:rPr>
        <w:t xml:space="preserve"> description (n):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6F1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0156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F5830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Complete the table.</w:t>
      </w:r>
    </w:p>
    <w:p w14:paraId="2E7719E8" w14:textId="77777777" w:rsidR="004C7AFC" w:rsidRPr="000156F1" w:rsidRDefault="004C7AFC" w:rsidP="004C7A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FCAF525" wp14:editId="782B34F9">
            <wp:extent cx="4876800" cy="1038225"/>
            <wp:effectExtent l="19050" t="0" r="0" b="0"/>
            <wp:docPr id="5" name="Picture 5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9A57C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Answer the questions.</w:t>
      </w:r>
    </w:p>
    <w:p w14:paraId="1ABE5579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How long ago did the Christmas tree come to the USA?</w:t>
      </w:r>
    </w:p>
    <w:p w14:paraId="12E1CB1E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 Christmas tree came to the USA in the 1800s.</w:t>
      </w:r>
    </w:p>
    <w:p w14:paraId="7B39EE4D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Why did the Englishman have someone design a card?</w:t>
      </w:r>
    </w:p>
    <w:p w14:paraId="7877E6D9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Because he wanted to send Christmas greeting to his friends.</w:t>
      </w:r>
    </w:p>
    <w:p w14:paraId="2ADFFBCF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When were Christmas songs first</w:t>
      </w:r>
      <w:proofErr w:type="gram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performed?</w:t>
      </w:r>
    </w:p>
    <w:p w14:paraId="6DCBFA1B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Christmas songs were first performed 800 years ago.</w:t>
      </w:r>
    </w:p>
    <w:p w14:paraId="4546C9B5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Who wrote the poem A Visit from Saint Nicholas?</w:t>
      </w:r>
    </w:p>
    <w:p w14:paraId="47B4EDCF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An American professor named Clement Clarke Moore wrote </w:t>
      </w:r>
      <w:proofErr w:type="gram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visit from Saint Nicholas.</w:t>
      </w:r>
    </w:p>
    <w:p w14:paraId="0313FBDD" w14:textId="77777777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What is Santa Claus based on?</w:t>
      </w:r>
    </w:p>
    <w:p w14:paraId="30B202B6" w14:textId="17D073D3" w:rsidR="004C7AFC" w:rsidRPr="000156F1" w:rsidRDefault="004C7AFC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Santas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Claus is based on the description of Saint Nicholas in the poem.</w:t>
      </w:r>
    </w:p>
    <w:p w14:paraId="32F836F3" w14:textId="39D1BD99" w:rsidR="001F7FEA" w:rsidRPr="000156F1" w:rsidRDefault="001F7FEA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PHẦN WRITE GIẢM TẢI</w:t>
      </w:r>
    </w:p>
    <w:p w14:paraId="17A4F200" w14:textId="77777777" w:rsidR="001F7FEA" w:rsidRPr="000156F1" w:rsidRDefault="001F7FEA" w:rsidP="001F7FEA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008000"/>
          <w:spacing w:val="-15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8000"/>
          <w:spacing w:val="-15"/>
          <w:sz w:val="26"/>
          <w:szCs w:val="26"/>
        </w:rPr>
        <w:t>Unit 13: Festivals</w:t>
      </w:r>
    </w:p>
    <w:p w14:paraId="2DE4A259" w14:textId="77777777" w:rsidR="001F7FEA" w:rsidRPr="000156F1" w:rsidRDefault="001F7FEA" w:rsidP="001F7FE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proofErr w:type="gramStart"/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Section :Language</w:t>
      </w:r>
      <w:proofErr w:type="gramEnd"/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 xml:space="preserve"> Focus</w:t>
      </w:r>
    </w:p>
    <w:p w14:paraId="3734FA96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Complete the sentences. Use the passive forms of the verbs in the box. Decide whether the time is past, present or future.</w:t>
      </w:r>
    </w:p>
    <w:p w14:paraId="067E268F" w14:textId="77777777" w:rsidR="001F7FEA" w:rsidRPr="000156F1" w:rsidRDefault="001F7FEA" w:rsidP="001F7FEA">
      <w:pPr>
        <w:shd w:val="clear" w:color="auto" w:fill="008000"/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BF2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put</w:t>
      </w:r>
      <w:proofErr w:type="gramEnd"/>
      <w:r w:rsidRPr="00BF2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    make     perform     write     hold     award     decorate</w:t>
      </w:r>
    </w:p>
    <w:p w14:paraId="3099FC2A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Christmas songs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were performed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for people in towns and villages eight hundred years ago.</w:t>
      </w:r>
    </w:p>
    <w:p w14:paraId="1E6BA449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On Christmas Eve in the early 1500s, a tree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was decorated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and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put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in the market place in the Latvian city of Riga.</w:t>
      </w:r>
    </w:p>
    <w:p w14:paraId="228A53DF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In the rice-cooking festival, a fire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was made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in the traditional way.</w:t>
      </w:r>
    </w:p>
    <w:p w14:paraId="2FC05333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An English-speaking contest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will be held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at Nguyen Hue School next month.</w:t>
      </w:r>
    </w:p>
    <w:p w14:paraId="0044A66B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The first prize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was awarded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to the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Mekhong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Team just after the final match yesterday.</w:t>
      </w:r>
    </w:p>
    <w:p w14:paraId="64B11702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The Christmas carol "Silent Night, Holy Night"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was written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in Austria by Franz Gruber in the 19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century.</w:t>
      </w:r>
    </w:p>
    <w:p w14:paraId="78CC9425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Complete the conversation. Use the verbs in the box.</w:t>
      </w:r>
    </w:p>
    <w:p w14:paraId="5B5C57A9" w14:textId="77777777" w:rsidR="001F7FEA" w:rsidRPr="000156F1" w:rsidRDefault="001F7FEA" w:rsidP="001F7FEA">
      <w:pPr>
        <w:shd w:val="clear" w:color="auto" w:fill="008000"/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156F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break(</w:t>
      </w:r>
      <w:proofErr w:type="gramEnd"/>
      <w:r w:rsidRPr="000156F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2)     jumble     scatter     pull</w:t>
      </w:r>
    </w:p>
    <w:p w14:paraId="009BD0EE" w14:textId="77777777" w:rsidR="001F7FEA" w:rsidRPr="000156F1" w:rsidRDefault="001F7FEA" w:rsidP="001F7F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AAE877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Mom! Something has happened to our kitchen.</w:t>
      </w:r>
    </w:p>
    <w:p w14:paraId="5BA50B4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Mrs. </w:t>
      </w: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What's wrong?</w:t>
      </w:r>
    </w:p>
    <w:p w14:paraId="65AF67E8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Mom! Look. The cupboard is open and everything has been (1)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jumbled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5320E71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Mrs. </w:t>
      </w: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Oh, no. The jar I like has been (2)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broken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C60D2C1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Many bowls and dishes have been (3)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broken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, too. And look at this, Mom. The dried mushrooms have been (4)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scattered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all over the floor.</w:t>
      </w:r>
    </w:p>
    <w:p w14:paraId="6981F773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Mrs. </w:t>
      </w: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And where is the pan of fish I left on the stove?</w:t>
      </w:r>
    </w:p>
    <w:p w14:paraId="39FEDF9A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Here it is. It has been (5) </w:t>
      </w: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pulled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under the sink. The fish has gone.</w:t>
      </w:r>
    </w:p>
    <w:p w14:paraId="01D4F536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Mrs. </w:t>
      </w: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Who has done all this?</w:t>
      </w:r>
    </w:p>
    <w:p w14:paraId="61CFB90F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Hanh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Mom, it must have been the cat!</w:t>
      </w:r>
    </w:p>
    <w:p w14:paraId="78FB673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3. Rewrite the sentences in your exercise book. Use a compound word in your sentences.</w:t>
      </w:r>
    </w:p>
    <w:p w14:paraId="5FB48A7E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Example:</w:t>
      </w:r>
    </w:p>
    <w:p w14:paraId="2C31DD04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FF0000"/>
          <w:sz w:val="26"/>
          <w:szCs w:val="26"/>
        </w:rPr>
        <w:t>It is a contest in which participants have to cook rice.</w:t>
      </w:r>
    </w:p>
    <w:p w14:paraId="0FF8A2BF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FF0000"/>
          <w:sz w:val="26"/>
          <w:szCs w:val="26"/>
        </w:rPr>
        <w:t>=&gt; It's a rice-cooking contest.</w:t>
      </w:r>
    </w:p>
    <w:p w14:paraId="50882704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Gợi</w:t>
      </w:r>
      <w:proofErr w:type="spellEnd"/>
      <w:r w:rsidRPr="000156F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 xml:space="preserve"> ý:</w:t>
      </w:r>
    </w:p>
    <w:p w14:paraId="124DB60C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It is a contest in which participants have to make a fire.</w:t>
      </w:r>
    </w:p>
    <w:p w14:paraId="4A4DABEC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It's a fire-making contest.</w:t>
      </w:r>
    </w:p>
    <w:p w14:paraId="20C9541A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It is a festival in which people have their bulls fight against each other.</w:t>
      </w:r>
    </w:p>
    <w:p w14:paraId="66AC3B57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It's a bull-fighting contest.</w:t>
      </w:r>
    </w:p>
    <w:p w14:paraId="786D66E6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 The United States has a big industry that makes cars.</w:t>
      </w:r>
    </w:p>
    <w:p w14:paraId="18116DC8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 United States has a car-making industry.</w:t>
      </w:r>
    </w:p>
    <w:p w14:paraId="6FAD5E9B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Last week </w:t>
      </w:r>
      <w:proofErr w:type="spellStart"/>
      <w:proofErr w:type="gram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tran</w:t>
      </w:r>
      <w:proofErr w:type="spellEnd"/>
      <w:proofErr w:type="gram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Hung Dao School held a contest in which students arranged flowers as attractively as they could.</w:t>
      </w:r>
    </w:p>
    <w:p w14:paraId="69134F0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=&gt; Last week Tran Hung Dao School held a flower-arranging contest.</w:t>
      </w:r>
    </w:p>
    <w:p w14:paraId="24CC918C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" w:author="Unknown"/>
          <w:rFonts w:ascii="Times New Roman" w:eastAsia="Times New Roman" w:hAnsi="Times New Roman" w:cs="Times New Roman"/>
          <w:sz w:val="26"/>
          <w:szCs w:val="26"/>
        </w:rPr>
      </w:pPr>
      <w:ins w:id="2" w:author="Unknown">
        <w:r w:rsidRPr="000156F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e)</w:t>
        </w:r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 </w:t>
        </w:r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Viet Nam is a country which exports a lot of rice.</w:t>
        </w:r>
      </w:ins>
    </w:p>
    <w:p w14:paraId="56F869F2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3" w:author="Unknown"/>
          <w:rFonts w:ascii="Times New Roman" w:eastAsia="Times New Roman" w:hAnsi="Times New Roman" w:cs="Times New Roman"/>
          <w:sz w:val="26"/>
          <w:szCs w:val="26"/>
        </w:rPr>
      </w:pPr>
      <w:ins w:id="4" w:author="Unknown"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=&gt; Viet Nam is a rice-exporting country.</w:t>
        </w:r>
      </w:ins>
    </w:p>
    <w:p w14:paraId="13054AB3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5" w:author="Unknown"/>
          <w:rFonts w:ascii="Times New Roman" w:eastAsia="Times New Roman" w:hAnsi="Times New Roman" w:cs="Times New Roman"/>
          <w:sz w:val="26"/>
          <w:szCs w:val="26"/>
        </w:rPr>
      </w:pPr>
      <w:ins w:id="6" w:author="Unknown">
        <w:r w:rsidRPr="000156F1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f)</w:t>
        </w:r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 This is a machine which is used to wash clothes.</w:t>
        </w:r>
      </w:ins>
    </w:p>
    <w:p w14:paraId="4D0F6A13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7" w:author="Unknown"/>
          <w:rFonts w:ascii="Times New Roman" w:eastAsia="Times New Roman" w:hAnsi="Times New Roman" w:cs="Times New Roman"/>
          <w:sz w:val="26"/>
          <w:szCs w:val="26"/>
        </w:rPr>
      </w:pPr>
      <w:ins w:id="8" w:author="Unknown"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=&gt; This is a washing machine.</w:t>
        </w:r>
      </w:ins>
    </w:p>
    <w:p w14:paraId="63654BD1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9" w:author="Unknown"/>
          <w:rFonts w:ascii="Times New Roman" w:eastAsia="Times New Roman" w:hAnsi="Times New Roman" w:cs="Times New Roman"/>
          <w:sz w:val="26"/>
          <w:szCs w:val="26"/>
        </w:rPr>
      </w:pPr>
      <w:ins w:id="10" w:author="Unknown">
        <w:r w:rsidRPr="000156F1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4. Yesterday </w:t>
        </w:r>
        <w:proofErr w:type="spellStart"/>
        <w:proofErr w:type="gramStart"/>
        <w:r w:rsidRPr="000156F1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Lan's</w:t>
        </w:r>
        <w:proofErr w:type="spellEnd"/>
        <w:proofErr w:type="gramEnd"/>
        <w:r w:rsidRPr="000156F1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 grandmother, Mrs. Thu, needed a plumber. A man came to her door. Report what the man told Thu.</w:t>
        </w:r>
      </w:ins>
    </w:p>
    <w:p w14:paraId="401A86D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1" w:author="Unknown"/>
          <w:rFonts w:ascii="Times New Roman" w:eastAsia="Times New Roman" w:hAnsi="Times New Roman" w:cs="Times New Roman"/>
          <w:sz w:val="26"/>
          <w:szCs w:val="26"/>
        </w:rPr>
      </w:pPr>
      <w:ins w:id="12" w:author="Unknown"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Example:</w:t>
        </w:r>
      </w:ins>
    </w:p>
    <w:p w14:paraId="54B4A260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3" w:author="Unknown"/>
          <w:rFonts w:ascii="Times New Roman" w:eastAsia="Times New Roman" w:hAnsi="Times New Roman" w:cs="Times New Roman"/>
          <w:sz w:val="26"/>
          <w:szCs w:val="26"/>
        </w:rPr>
      </w:pPr>
      <w:ins w:id="14" w:author="Unknown">
        <w:r w:rsidRPr="000156F1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a)</w:t>
        </w:r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 "I'm a plumber."</w:t>
        </w:r>
      </w:ins>
    </w:p>
    <w:p w14:paraId="30C631C4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5" w:author="Unknown"/>
          <w:rFonts w:ascii="Times New Roman" w:eastAsia="Times New Roman" w:hAnsi="Times New Roman" w:cs="Times New Roman"/>
          <w:sz w:val="26"/>
          <w:szCs w:val="26"/>
        </w:rPr>
      </w:pPr>
      <w:ins w:id="16" w:author="Unknown">
        <w:r w:rsidRPr="000156F1">
          <w:rPr>
            <w:rFonts w:ascii="Times New Roman" w:eastAsia="Times New Roman" w:hAnsi="Times New Roman" w:cs="Times New Roman"/>
            <w:sz w:val="26"/>
            <w:szCs w:val="26"/>
          </w:rPr>
          <w:t>=&gt; He said he was a plumber.</w:t>
        </w:r>
      </w:ins>
    </w:p>
    <w:p w14:paraId="3E6FED77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7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18" w:author="Unknown">
        <w:r w:rsidRPr="000156F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b)</w:t>
        </w:r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 "I can fix the faucets."</w:t>
        </w:r>
      </w:ins>
    </w:p>
    <w:p w14:paraId="66F5D016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19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20" w:author="Unknown"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=&gt; He said he could fix the faucets.</w:t>
        </w:r>
      </w:ins>
    </w:p>
    <w:p w14:paraId="7F3CBE5F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21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22" w:author="Unknown">
        <w:r w:rsidRPr="000156F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c)</w:t>
        </w:r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 "The pipes are broken."</w:t>
        </w:r>
      </w:ins>
    </w:p>
    <w:p w14:paraId="58602F4E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23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24" w:author="Unknown"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=&gt; He said the pipes were broken.</w:t>
        </w:r>
      </w:ins>
    </w:p>
    <w:p w14:paraId="7D03B9A5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25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26" w:author="Unknown">
        <w:r w:rsidRPr="000156F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d)</w:t>
        </w:r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 "New pipes are very expensive."</w:t>
        </w:r>
      </w:ins>
    </w:p>
    <w:p w14:paraId="12F5E7E1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27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28" w:author="Unknown"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=&gt; He said new pipes were very expensive.</w:t>
        </w:r>
      </w:ins>
    </w:p>
    <w:p w14:paraId="7ECD5CCE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ins w:id="29" w:author="Unknown"/>
          <w:rFonts w:ascii="Times New Roman" w:eastAsia="Times New Roman" w:hAnsi="Times New Roman" w:cs="Times New Roman"/>
          <w:color w:val="000000"/>
          <w:sz w:val="26"/>
          <w:szCs w:val="26"/>
        </w:rPr>
      </w:pPr>
      <w:ins w:id="30" w:author="Unknown">
        <w:r w:rsidRPr="000156F1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e)</w:t>
        </w:r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 "You must pay me now."</w:t>
        </w:r>
      </w:ins>
    </w:p>
    <w:p w14:paraId="276E4246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ins w:id="31" w:author="Unknown">
        <w:r w:rsidRPr="000156F1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=&gt; He said we had to pay him then.</w:t>
        </w:r>
      </w:ins>
    </w:p>
    <w:p w14:paraId="4BF13F96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b/>
          <w:bCs/>
          <w:color w:val="000000"/>
          <w:sz w:val="26"/>
          <w:szCs w:val="26"/>
        </w:rPr>
        <w:t>I. REPORTED SPEECH (CÂU TƯỜNG THUẬT)</w:t>
      </w:r>
    </w:p>
    <w:p w14:paraId="01213443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gramStart"/>
      <w:r w:rsidRPr="000156F1">
        <w:rPr>
          <w:b/>
          <w:bCs/>
          <w:color w:val="000000"/>
          <w:sz w:val="26"/>
          <w:szCs w:val="26"/>
        </w:rPr>
        <w:t>1.Câu</w:t>
      </w:r>
      <w:proofErr w:type="gram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tường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thuật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là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gì</w:t>
      </w:r>
      <w:proofErr w:type="spellEnd"/>
      <w:r w:rsidRPr="000156F1">
        <w:rPr>
          <w:b/>
          <w:bCs/>
          <w:color w:val="000000"/>
          <w:sz w:val="26"/>
          <w:szCs w:val="26"/>
        </w:rPr>
        <w:t>?</w:t>
      </w:r>
    </w:p>
    <w:p w14:paraId="71DEAEDA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b/>
          <w:bCs/>
          <w:color w:val="000000"/>
          <w:sz w:val="26"/>
          <w:szCs w:val="26"/>
        </w:rPr>
        <w:t xml:space="preserve">● </w:t>
      </w:r>
      <w:proofErr w:type="spellStart"/>
      <w:r w:rsidRPr="000156F1">
        <w:rPr>
          <w:b/>
          <w:bCs/>
          <w:color w:val="000000"/>
          <w:sz w:val="26"/>
          <w:szCs w:val="26"/>
        </w:rPr>
        <w:t>Lời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nói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trực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tiếp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(direct speech): </w:t>
      </w:r>
      <w:proofErr w:type="spellStart"/>
      <w:r w:rsidRPr="000156F1">
        <w:rPr>
          <w:b/>
          <w:bCs/>
          <w:color w:val="000000"/>
          <w:sz w:val="26"/>
          <w:szCs w:val="26"/>
        </w:rPr>
        <w:t>là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nói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chính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xác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điều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ai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đó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diễn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đạt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(</w:t>
      </w:r>
      <w:proofErr w:type="spellStart"/>
      <w:r w:rsidRPr="000156F1">
        <w:rPr>
          <w:b/>
          <w:bCs/>
          <w:color w:val="000000"/>
          <w:sz w:val="26"/>
          <w:szCs w:val="26"/>
        </w:rPr>
        <w:t>còn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gọi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là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trích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dẫn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). </w:t>
      </w:r>
      <w:proofErr w:type="spellStart"/>
      <w:proofErr w:type="gramStart"/>
      <w:r w:rsidRPr="000156F1">
        <w:rPr>
          <w:b/>
          <w:bCs/>
          <w:color w:val="000000"/>
          <w:sz w:val="26"/>
          <w:szCs w:val="26"/>
        </w:rPr>
        <w:t>Lời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của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người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nói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sẽ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được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đặt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trong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dấu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ngoặc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kép</w:t>
      </w:r>
      <w:proofErr w:type="spellEnd"/>
      <w:r w:rsidRPr="000156F1">
        <w:rPr>
          <w:b/>
          <w:bCs/>
          <w:color w:val="000000"/>
          <w:sz w:val="26"/>
          <w:szCs w:val="26"/>
        </w:rPr>
        <w:t>.</w:t>
      </w:r>
      <w:proofErr w:type="gramEnd"/>
    </w:p>
    <w:p w14:paraId="06E6CA1A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Ex: She </w:t>
      </w:r>
      <w:proofErr w:type="gramStart"/>
      <w:r w:rsidRPr="000156F1">
        <w:rPr>
          <w:color w:val="000000"/>
          <w:sz w:val="26"/>
          <w:szCs w:val="26"/>
        </w:rPr>
        <w:t>said ,</w:t>
      </w:r>
      <w:proofErr w:type="gramEnd"/>
      <w:r w:rsidRPr="000156F1">
        <w:rPr>
          <w:color w:val="000000"/>
          <w:sz w:val="26"/>
          <w:szCs w:val="26"/>
        </w:rPr>
        <w:t>" The exam is difficult".</w:t>
      </w:r>
    </w:p>
    <w:p w14:paraId="5EE3EB7C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b/>
          <w:bCs/>
          <w:color w:val="000000"/>
          <w:sz w:val="26"/>
          <w:szCs w:val="26"/>
        </w:rPr>
        <w:t xml:space="preserve">● </w:t>
      </w:r>
      <w:proofErr w:type="spellStart"/>
      <w:r w:rsidRPr="000156F1">
        <w:rPr>
          <w:b/>
          <w:bCs/>
          <w:color w:val="000000"/>
          <w:sz w:val="26"/>
          <w:szCs w:val="26"/>
        </w:rPr>
        <w:t>Lời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nói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gián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tiếp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– </w:t>
      </w:r>
      <w:proofErr w:type="spellStart"/>
      <w:r w:rsidRPr="000156F1">
        <w:rPr>
          <w:b/>
          <w:bCs/>
          <w:color w:val="000000"/>
          <w:sz w:val="26"/>
          <w:szCs w:val="26"/>
        </w:rPr>
        <w:t>câu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tường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thuật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(indirect speech): </w:t>
      </w:r>
      <w:proofErr w:type="spellStart"/>
      <w:r w:rsidRPr="000156F1">
        <w:rPr>
          <w:b/>
          <w:bCs/>
          <w:color w:val="000000"/>
          <w:sz w:val="26"/>
          <w:szCs w:val="26"/>
        </w:rPr>
        <w:t>Là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thuật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lại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lời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nói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của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một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người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khác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dưới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dạng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gián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tiếp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0156F1">
        <w:rPr>
          <w:b/>
          <w:bCs/>
          <w:color w:val="000000"/>
          <w:sz w:val="26"/>
          <w:szCs w:val="26"/>
        </w:rPr>
        <w:t>không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dùng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dấu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ngoặc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kép</w:t>
      </w:r>
      <w:proofErr w:type="spellEnd"/>
      <w:r w:rsidRPr="000156F1">
        <w:rPr>
          <w:b/>
          <w:bCs/>
          <w:color w:val="000000"/>
          <w:sz w:val="26"/>
          <w:szCs w:val="26"/>
        </w:rPr>
        <w:t>.</w:t>
      </w:r>
    </w:p>
    <w:p w14:paraId="68CDDC0C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Ex: </w:t>
      </w:r>
      <w:proofErr w:type="spellStart"/>
      <w:r w:rsidRPr="000156F1">
        <w:rPr>
          <w:color w:val="000000"/>
          <w:sz w:val="26"/>
          <w:szCs w:val="26"/>
        </w:rPr>
        <w:t>Hoa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said,"I</w:t>
      </w:r>
      <w:proofErr w:type="spellEnd"/>
      <w:r w:rsidRPr="000156F1">
        <w:rPr>
          <w:color w:val="000000"/>
          <w:sz w:val="26"/>
          <w:szCs w:val="26"/>
        </w:rPr>
        <w:t xml:space="preserve"> want to go home" -&gt;</w:t>
      </w:r>
      <w:proofErr w:type="spellStart"/>
      <w:r w:rsidRPr="000156F1">
        <w:rPr>
          <w:color w:val="000000"/>
          <w:sz w:val="26"/>
          <w:szCs w:val="26"/>
        </w:rPr>
        <w:t>Hoa</w:t>
      </w:r>
      <w:proofErr w:type="spellEnd"/>
      <w:r w:rsidRPr="000156F1">
        <w:rPr>
          <w:color w:val="000000"/>
          <w:sz w:val="26"/>
          <w:szCs w:val="26"/>
        </w:rPr>
        <w:t xml:space="preserve"> said she wanted to go home. (</w:t>
      </w:r>
      <w:proofErr w:type="gramStart"/>
      <w:r w:rsidRPr="000156F1">
        <w:rPr>
          <w:color w:val="000000"/>
          <w:sz w:val="26"/>
          <w:szCs w:val="26"/>
        </w:rPr>
        <w:t>indirect</w:t>
      </w:r>
      <w:proofErr w:type="gramEnd"/>
      <w:r w:rsidRPr="000156F1">
        <w:rPr>
          <w:color w:val="000000"/>
          <w:sz w:val="26"/>
          <w:szCs w:val="26"/>
        </w:rPr>
        <w:t xml:space="preserve"> speech)</w:t>
      </w:r>
    </w:p>
    <w:p w14:paraId="3C7F96B2" w14:textId="77777777" w:rsidR="001F7FEA" w:rsidRPr="00BF2F5C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u w:val="single"/>
        </w:rPr>
      </w:pPr>
      <w:proofErr w:type="spellStart"/>
      <w:r w:rsidRPr="00BF2F5C">
        <w:rPr>
          <w:color w:val="000000"/>
          <w:sz w:val="26"/>
          <w:szCs w:val="26"/>
          <w:u w:val="single"/>
        </w:rPr>
        <w:t>Câu</w:t>
      </w:r>
      <w:proofErr w:type="spellEnd"/>
      <w:r w:rsidRPr="00BF2F5C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BF2F5C">
        <w:rPr>
          <w:color w:val="000000"/>
          <w:sz w:val="26"/>
          <w:szCs w:val="26"/>
          <w:u w:val="single"/>
        </w:rPr>
        <w:t>tường</w:t>
      </w:r>
      <w:proofErr w:type="spellEnd"/>
      <w:r w:rsidRPr="00BF2F5C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BF2F5C">
        <w:rPr>
          <w:color w:val="000000"/>
          <w:sz w:val="26"/>
          <w:szCs w:val="26"/>
          <w:u w:val="single"/>
        </w:rPr>
        <w:t>thuật</w:t>
      </w:r>
      <w:proofErr w:type="spellEnd"/>
      <w:r w:rsidRPr="00BF2F5C">
        <w:rPr>
          <w:color w:val="000000"/>
          <w:sz w:val="26"/>
          <w:szCs w:val="26"/>
          <w:u w:val="single"/>
        </w:rPr>
        <w:t xml:space="preserve"> ở </w:t>
      </w:r>
      <w:proofErr w:type="spellStart"/>
      <w:r w:rsidRPr="00BF2F5C">
        <w:rPr>
          <w:color w:val="000000"/>
          <w:sz w:val="26"/>
          <w:szCs w:val="26"/>
          <w:u w:val="single"/>
        </w:rPr>
        <w:t>dạng</w:t>
      </w:r>
      <w:proofErr w:type="spellEnd"/>
      <w:r w:rsidRPr="00BF2F5C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BF2F5C">
        <w:rPr>
          <w:color w:val="000000"/>
          <w:sz w:val="26"/>
          <w:szCs w:val="26"/>
          <w:u w:val="single"/>
        </w:rPr>
        <w:t>câu</w:t>
      </w:r>
      <w:proofErr w:type="spellEnd"/>
      <w:r w:rsidRPr="00BF2F5C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BF2F5C">
        <w:rPr>
          <w:color w:val="000000"/>
          <w:sz w:val="26"/>
          <w:szCs w:val="26"/>
          <w:u w:val="single"/>
        </w:rPr>
        <w:t>kể</w:t>
      </w:r>
      <w:proofErr w:type="spellEnd"/>
    </w:p>
    <w:p w14:paraId="05C4F872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>S + say(s)/said + (that) + S + V</w:t>
      </w:r>
    </w:p>
    <w:p w14:paraId="707BCF5B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>*says/say to + O-&gt; tells/tell + O</w:t>
      </w:r>
    </w:p>
    <w:p w14:paraId="58CEBAC3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* </w:t>
      </w:r>
      <w:proofErr w:type="gramStart"/>
      <w:r w:rsidRPr="000156F1">
        <w:rPr>
          <w:color w:val="000000"/>
          <w:sz w:val="26"/>
          <w:szCs w:val="26"/>
        </w:rPr>
        <w:t>said</w:t>
      </w:r>
      <w:proofErr w:type="gramEnd"/>
      <w:r w:rsidRPr="000156F1">
        <w:rPr>
          <w:color w:val="000000"/>
          <w:sz w:val="26"/>
          <w:szCs w:val="26"/>
        </w:rPr>
        <w:t xml:space="preserve"> to + O -&gt;</w:t>
      </w:r>
      <w:proofErr w:type="spellStart"/>
      <w:r w:rsidRPr="000156F1">
        <w:rPr>
          <w:color w:val="000000"/>
          <w:sz w:val="26"/>
          <w:szCs w:val="26"/>
        </w:rPr>
        <w:t>told+O</w:t>
      </w:r>
      <w:proofErr w:type="spellEnd"/>
    </w:p>
    <w:p w14:paraId="0DDFA97A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156F1">
        <w:rPr>
          <w:color w:val="000000"/>
          <w:sz w:val="26"/>
          <w:szCs w:val="26"/>
        </w:rPr>
        <w:t>Eg</w:t>
      </w:r>
      <w:proofErr w:type="spellEnd"/>
      <w:r w:rsidRPr="000156F1">
        <w:rPr>
          <w:color w:val="000000"/>
          <w:sz w:val="26"/>
          <w:szCs w:val="26"/>
        </w:rPr>
        <w:t xml:space="preserve">: He said to </w:t>
      </w:r>
      <w:proofErr w:type="spellStart"/>
      <w:r w:rsidRPr="000156F1">
        <w:rPr>
          <w:color w:val="000000"/>
          <w:sz w:val="26"/>
          <w:szCs w:val="26"/>
        </w:rPr>
        <w:t>me"I</w:t>
      </w:r>
      <w:proofErr w:type="spellEnd"/>
      <w:r w:rsidRPr="000156F1">
        <w:rPr>
          <w:color w:val="000000"/>
          <w:sz w:val="26"/>
          <w:szCs w:val="26"/>
        </w:rPr>
        <w:t xml:space="preserve"> haven’t finished my work" -&gt; He told me he hadn’t finished his work.</w:t>
      </w:r>
    </w:p>
    <w:p w14:paraId="5875709B" w14:textId="77777777" w:rsidR="001F7FEA" w:rsidRPr="000156F1" w:rsidRDefault="001F7FEA" w:rsidP="001F7FEA">
      <w:pPr>
        <w:pStyle w:val="ListParagraph"/>
        <w:numPr>
          <w:ilvl w:val="0"/>
          <w:numId w:val="3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tường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</w:p>
    <w:p w14:paraId="2C6DC87F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a. Ta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cần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phân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tích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cấu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trúc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của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qua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ví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dụ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sau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:</w:t>
      </w:r>
    </w:p>
    <w:p w14:paraId="0AB16FFB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My mother said "I want you to study harder." </w:t>
      </w:r>
      <w:proofErr w:type="gram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.)</w:t>
      </w:r>
      <w:proofErr w:type="gramEnd"/>
    </w:p>
    <w:p w14:paraId="54219A5E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</w:pPr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 xml:space="preserve">Ta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có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:</w:t>
      </w:r>
    </w:p>
    <w:p w14:paraId="282BEC1B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"said"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thiệu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"</w:t>
      </w:r>
    </w:p>
    <w:p w14:paraId="380D8720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"want"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059CC1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"I"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</w:p>
    <w:p w14:paraId="445B98EA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"you"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</w:p>
    <w:p w14:paraId="09062C24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- My mother said / told me that she wanted me to study harder. (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Mẹ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ấy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chăm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4CD82078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Ta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thấy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thành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phần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như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"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giới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thiệu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",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chính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(I/you/…)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khi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chuyển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sang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đều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phải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biến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. </w:t>
      </w:r>
      <w:proofErr w:type="spellStart"/>
      <w:proofErr w:type="gram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Vậy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những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thành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phần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nào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cần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biến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biến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như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thế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nào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ta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sẽ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vào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từng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loại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cụ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thể</w:t>
      </w:r>
      <w:proofErr w:type="spellEnd"/>
      <w:r w:rsidRPr="000156F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  <w:proofErr w:type="gramEnd"/>
    </w:p>
    <w:p w14:paraId="1A6268B3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+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thành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phần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cần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biến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:</w:t>
      </w:r>
    </w:p>
    <w:p w14:paraId="4C574AFB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*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: Ta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cần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sao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cho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phù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hợp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với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ngữ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cảnh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câu</w:t>
      </w:r>
      <w:proofErr w:type="spellEnd"/>
    </w:p>
    <w:p w14:paraId="4BE4629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*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thì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của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câu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p w14:paraId="13A7FC4D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tắc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lùi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khứ</w:t>
      </w:r>
      <w:proofErr w:type="spellEnd"/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 w:firstRow="1" w:lastRow="0" w:firstColumn="1" w:lastColumn="0" w:noHBand="0" w:noVBand="1"/>
      </w:tblPr>
      <w:tblGrid>
        <w:gridCol w:w="4693"/>
        <w:gridCol w:w="5642"/>
      </w:tblGrid>
      <w:tr w:rsidR="001F7FEA" w:rsidRPr="000156F1" w14:paraId="79BE15D3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6D29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trực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9C2AD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gián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</w:tr>
      <w:tr w:rsidR="001F7FEA" w:rsidRPr="000156F1" w14:paraId="0C008ACD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83B9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Hiện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2ADC1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-&gt;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đơn</w:t>
            </w:r>
            <w:proofErr w:type="spellEnd"/>
          </w:p>
        </w:tc>
      </w:tr>
      <w:tr w:rsidR="001F7FEA" w:rsidRPr="000156F1" w14:paraId="0A4AAFD3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98B1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Hiện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tiếp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diễn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A39DD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-&gt;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tiếp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diễn</w:t>
            </w:r>
            <w:proofErr w:type="spellEnd"/>
          </w:p>
        </w:tc>
      </w:tr>
      <w:tr w:rsidR="001F7FEA" w:rsidRPr="000156F1" w14:paraId="08FEE49A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7F1A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Hiện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hoàn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DFF10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-&gt;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hoàn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thành</w:t>
            </w:r>
            <w:proofErr w:type="spellEnd"/>
          </w:p>
        </w:tc>
      </w:tr>
      <w:tr w:rsidR="001F7FEA" w:rsidRPr="000156F1" w14:paraId="1D9F4623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4AEFA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98E2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-&gt;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hoàn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thành</w:t>
            </w:r>
            <w:proofErr w:type="spellEnd"/>
          </w:p>
        </w:tc>
      </w:tr>
      <w:tr w:rsidR="001F7FEA" w:rsidRPr="000156F1" w14:paraId="79BD5E92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269A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tiếp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diễn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B392E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-&gt;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Quá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khứ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hoàn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thành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tiếp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diễn</w:t>
            </w:r>
            <w:proofErr w:type="spellEnd"/>
          </w:p>
        </w:tc>
      </w:tr>
      <w:tr w:rsidR="001F7FEA" w:rsidRPr="000156F1" w14:paraId="3559C8F6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1F51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Tương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lai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đơn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: will/ shall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50692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 would/ should</w:t>
            </w:r>
          </w:p>
        </w:tc>
      </w:tr>
      <w:tr w:rsidR="001F7FEA" w:rsidRPr="000156F1" w14:paraId="1F54199E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F4881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Tương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lai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gần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: be going 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4D1D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 was/were going to</w:t>
            </w:r>
          </w:p>
        </w:tc>
      </w:tr>
    </w:tbl>
    <w:p w14:paraId="78679232" w14:textId="344D4E90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một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số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động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khuyế</w:t>
      </w:r>
      <w:r w:rsidR="00BF2F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m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="00BF2F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khuyết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 w:firstRow="1" w:lastRow="0" w:firstColumn="1" w:lastColumn="0" w:noHBand="0" w:noVBand="1"/>
      </w:tblPr>
      <w:tblGrid>
        <w:gridCol w:w="5118"/>
        <w:gridCol w:w="5217"/>
      </w:tblGrid>
      <w:tr w:rsidR="001F7FEA" w:rsidRPr="000156F1" w14:paraId="0A97F5A0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0732A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trực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ED46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gián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</w:tr>
      <w:tr w:rsidR="001F7FEA" w:rsidRPr="000156F1" w14:paraId="77B74581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6AC0F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36004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 could</w:t>
            </w:r>
          </w:p>
        </w:tc>
      </w:tr>
      <w:tr w:rsidR="001F7FEA" w:rsidRPr="000156F1" w14:paraId="703FAB0F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264B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will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EAE41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-&gt;would</w:t>
            </w:r>
          </w:p>
        </w:tc>
      </w:tr>
      <w:tr w:rsidR="001F7FEA" w:rsidRPr="000156F1" w14:paraId="3CB9F1AB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2482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shall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7A53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-&gt;should</w:t>
            </w:r>
          </w:p>
        </w:tc>
      </w:tr>
      <w:tr w:rsidR="001F7FEA" w:rsidRPr="000156F1" w14:paraId="7EACA90B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8F9E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must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8B38A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-&gt;had to</w:t>
            </w:r>
          </w:p>
        </w:tc>
      </w:tr>
      <w:tr w:rsidR="001F7FEA" w:rsidRPr="000156F1" w14:paraId="0C7FDECA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E0B3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0754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 might</w:t>
            </w:r>
          </w:p>
        </w:tc>
      </w:tr>
      <w:tr w:rsidR="001F7FEA" w:rsidRPr="000156F1" w14:paraId="11709E97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2B57D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9488A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-&gt;</w:t>
            </w:r>
          </w:p>
        </w:tc>
      </w:tr>
    </w:tbl>
    <w:p w14:paraId="2880D322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*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từ</w:t>
      </w:r>
      <w:proofErr w:type="spellEnd"/>
    </w:p>
    <w:p w14:paraId="713095BE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xưng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gián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bảng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0156F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 w:firstRow="1" w:lastRow="0" w:firstColumn="1" w:lastColumn="0" w:noHBand="0" w:noVBand="1"/>
      </w:tblPr>
      <w:tblGrid>
        <w:gridCol w:w="3676"/>
        <w:gridCol w:w="2791"/>
        <w:gridCol w:w="3868"/>
      </w:tblGrid>
      <w:tr w:rsidR="001F7FEA" w:rsidRPr="000156F1" w14:paraId="3C604399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D846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Đại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DFA61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trực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B184D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Câu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gián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</w:tr>
      <w:tr w:rsidR="001F7FEA" w:rsidRPr="000156F1" w14:paraId="3E330CDA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E27B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Đại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từ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nhân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xưng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656DF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F761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he/she</w:t>
            </w:r>
          </w:p>
        </w:tc>
      </w:tr>
      <w:tr w:rsidR="001F7FEA" w:rsidRPr="000156F1" w14:paraId="7813C2BA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0EAA0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5D76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we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4D3F2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they</w:t>
            </w:r>
          </w:p>
        </w:tc>
      </w:tr>
      <w:tr w:rsidR="001F7FEA" w:rsidRPr="000156F1" w14:paraId="68914A31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25547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E5A70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you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045C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they/I/he/her</w:t>
            </w:r>
          </w:p>
        </w:tc>
      </w:tr>
      <w:tr w:rsidR="001F7FEA" w:rsidRPr="000156F1" w14:paraId="532A2D9E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8197C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6822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C501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him/her</w:t>
            </w:r>
          </w:p>
        </w:tc>
      </w:tr>
      <w:tr w:rsidR="001F7FEA" w:rsidRPr="000156F1" w14:paraId="568015DC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4F260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2F688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8BF50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them</w:t>
            </w:r>
          </w:p>
        </w:tc>
      </w:tr>
      <w:tr w:rsidR="001F7FEA" w:rsidRPr="000156F1" w14:paraId="3A7ADCE0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382CD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D98D5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you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D239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them/me/him/her</w:t>
            </w:r>
          </w:p>
        </w:tc>
      </w:tr>
      <w:tr w:rsidR="001F7FEA" w:rsidRPr="000156F1" w14:paraId="5FEE2950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85DB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Đại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từ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sở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0BF6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B9E8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her/his</w:t>
            </w:r>
          </w:p>
        </w:tc>
      </w:tr>
      <w:tr w:rsidR="001F7FEA" w:rsidRPr="000156F1" w14:paraId="44D9626E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3D4C7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6B3A7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6F3F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their</w:t>
            </w:r>
          </w:p>
        </w:tc>
      </w:tr>
      <w:tr w:rsidR="001F7FEA" w:rsidRPr="000156F1" w14:paraId="107F22E7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1F5CB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F52CC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your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8451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them/my/his/her</w:t>
            </w:r>
          </w:p>
        </w:tc>
      </w:tr>
      <w:tr w:rsidR="001F7FEA" w:rsidRPr="000156F1" w14:paraId="2142DD50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ABD73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2D432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35FE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his/hers</w:t>
            </w:r>
          </w:p>
        </w:tc>
      </w:tr>
      <w:tr w:rsidR="001F7FEA" w:rsidRPr="000156F1" w14:paraId="773C7523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108FA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21A29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291B5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theirs</w:t>
            </w:r>
          </w:p>
        </w:tc>
      </w:tr>
      <w:tr w:rsidR="001F7FEA" w:rsidRPr="000156F1" w14:paraId="04C10D0A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6BC3E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09288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yours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2367B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theirs/mine/his/hers</w:t>
            </w:r>
          </w:p>
        </w:tc>
      </w:tr>
      <w:tr w:rsidR="001F7FEA" w:rsidRPr="000156F1" w14:paraId="148D27F8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DF1F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Đại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từ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chỉ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7F5C3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BDE54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that</w:t>
            </w:r>
          </w:p>
        </w:tc>
      </w:tr>
      <w:tr w:rsidR="001F7FEA" w:rsidRPr="000156F1" w14:paraId="3DF01EEE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2FFE2" w14:textId="77777777" w:rsidR="001F7FEA" w:rsidRPr="000156F1" w:rsidRDefault="001F7FEA">
            <w:pPr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F29B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01632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those</w:t>
            </w:r>
          </w:p>
        </w:tc>
      </w:tr>
    </w:tbl>
    <w:p w14:paraId="3FDF7517" w14:textId="77777777" w:rsidR="001F7FEA" w:rsidRPr="000156F1" w:rsidRDefault="001F7FEA" w:rsidP="001F7FE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*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Các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trạng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từ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chỉ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nơi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chốn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,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thời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gian</w:t>
      </w:r>
      <w:proofErr w:type="spellEnd"/>
      <w:r w:rsidRPr="000156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: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 w:firstRow="1" w:lastRow="0" w:firstColumn="1" w:lastColumn="0" w:noHBand="0" w:noVBand="1"/>
      </w:tblPr>
      <w:tblGrid>
        <w:gridCol w:w="3939"/>
        <w:gridCol w:w="6396"/>
      </w:tblGrid>
      <w:tr w:rsidR="001F7FEA" w:rsidRPr="000156F1" w14:paraId="34FA9461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BCB05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Trực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86C96" w14:textId="77777777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</w:pP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Gián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b/>
                <w:i/>
                <w:color w:val="313131"/>
                <w:sz w:val="26"/>
                <w:szCs w:val="26"/>
              </w:rPr>
              <w:t>tiếp</w:t>
            </w:r>
            <w:proofErr w:type="spellEnd"/>
          </w:p>
        </w:tc>
      </w:tr>
      <w:tr w:rsidR="001F7FEA" w:rsidRPr="000156F1" w14:paraId="43FC6036" w14:textId="77777777" w:rsidTr="001F7F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B1792" w14:textId="3E63D508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Here</w:t>
            </w:r>
            <w:r w:rsidR="00692893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Now Today Ago Tomorrow The day after tomorrow Yesterday The day before yesterday Next week Last week Last year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3F6B6" w14:textId="16F06C2D" w:rsidR="001F7FEA" w:rsidRPr="000156F1" w:rsidRDefault="001F7FE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There</w:t>
            </w:r>
            <w:r w:rsidR="00692893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Then That day Before The next day / the following day In two </w:t>
            </w:r>
            <w:proofErr w:type="spellStart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day’s time</w:t>
            </w:r>
            <w:proofErr w:type="spellEnd"/>
            <w:r w:rsidRPr="000156F1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/ two days after The day before / the previous day Two day before The following week The previous week / the week before The previous year / the year before</w:t>
            </w:r>
          </w:p>
        </w:tc>
      </w:tr>
    </w:tbl>
    <w:p w14:paraId="4403C505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b/>
          <w:bCs/>
          <w:color w:val="000000"/>
          <w:sz w:val="26"/>
          <w:szCs w:val="26"/>
        </w:rPr>
        <w:t xml:space="preserve">II. </w:t>
      </w:r>
      <w:proofErr w:type="spellStart"/>
      <w:r w:rsidRPr="000156F1">
        <w:rPr>
          <w:b/>
          <w:bCs/>
          <w:color w:val="000000"/>
          <w:sz w:val="26"/>
          <w:szCs w:val="26"/>
        </w:rPr>
        <w:t>Định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nghĩa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từ</w:t>
      </w:r>
      <w:proofErr w:type="spellEnd"/>
      <w:r w:rsidRPr="000156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bCs/>
          <w:color w:val="000000"/>
          <w:sz w:val="26"/>
          <w:szCs w:val="26"/>
        </w:rPr>
        <w:t>ghép</w:t>
      </w:r>
      <w:proofErr w:type="spellEnd"/>
    </w:p>
    <w:p w14:paraId="5FAA1CA4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i/>
          <w:color w:val="000000"/>
          <w:sz w:val="26"/>
          <w:szCs w:val="26"/>
        </w:rPr>
      </w:pPr>
      <w:proofErr w:type="spellStart"/>
      <w:proofErr w:type="gram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ghép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là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được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thành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lập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ít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nhất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hai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, </w:t>
      </w:r>
      <w:proofErr w:type="spellStart"/>
      <w:r w:rsidRPr="000156F1">
        <w:rPr>
          <w:i/>
          <w:color w:val="000000"/>
          <w:sz w:val="26"/>
          <w:szCs w:val="26"/>
        </w:rPr>
        <w:t>những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này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được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kết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hợp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với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nhau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và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được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coi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là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một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duy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nhất</w:t>
      </w:r>
      <w:proofErr w:type="spellEnd"/>
      <w:r w:rsidRPr="000156F1">
        <w:rPr>
          <w:i/>
          <w:color w:val="000000"/>
          <w:sz w:val="26"/>
          <w:szCs w:val="26"/>
        </w:rPr>
        <w:t>.</w:t>
      </w:r>
      <w:proofErr w:type="gram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0156F1">
        <w:rPr>
          <w:i/>
          <w:color w:val="000000"/>
          <w:sz w:val="26"/>
          <w:szCs w:val="26"/>
        </w:rPr>
        <w:t>Có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ba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loại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từ</w:t>
      </w:r>
      <w:proofErr w:type="spellEnd"/>
      <w:r w:rsidRPr="000156F1">
        <w:rPr>
          <w:i/>
          <w:color w:val="000000"/>
          <w:sz w:val="26"/>
          <w:szCs w:val="26"/>
        </w:rPr>
        <w:t xml:space="preserve"> </w:t>
      </w:r>
      <w:proofErr w:type="spellStart"/>
      <w:r w:rsidRPr="000156F1">
        <w:rPr>
          <w:i/>
          <w:color w:val="000000"/>
          <w:sz w:val="26"/>
          <w:szCs w:val="26"/>
        </w:rPr>
        <w:t>ghép</w:t>
      </w:r>
      <w:proofErr w:type="spellEnd"/>
      <w:r w:rsidRPr="000156F1">
        <w:rPr>
          <w:i/>
          <w:color w:val="000000"/>
          <w:sz w:val="26"/>
          <w:szCs w:val="26"/>
        </w:rPr>
        <w:t>.</w:t>
      </w:r>
      <w:proofErr w:type="gramEnd"/>
    </w:p>
    <w:p w14:paraId="1C19B8E4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- </w:t>
      </w:r>
      <w:proofErr w:type="spellStart"/>
      <w:r w:rsidRPr="000156F1">
        <w:rPr>
          <w:b/>
          <w:color w:val="000000"/>
          <w:sz w:val="26"/>
          <w:szCs w:val="26"/>
        </w:rPr>
        <w:t>Thứ</w:t>
      </w:r>
      <w:proofErr w:type="spellEnd"/>
      <w:r w:rsidRPr="000156F1">
        <w:rPr>
          <w:b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color w:val="000000"/>
          <w:sz w:val="26"/>
          <w:szCs w:val="26"/>
        </w:rPr>
        <w:t>nhất</w:t>
      </w:r>
      <w:proofErr w:type="spellEnd"/>
      <w:r w:rsidRPr="000156F1">
        <w:rPr>
          <w:color w:val="000000"/>
          <w:sz w:val="26"/>
          <w:szCs w:val="26"/>
        </w:rPr>
        <w:t xml:space="preserve">, </w:t>
      </w:r>
      <w:proofErr w:type="spellStart"/>
      <w:r w:rsidRPr="000156F1">
        <w:rPr>
          <w:color w:val="000000"/>
          <w:sz w:val="26"/>
          <w:szCs w:val="26"/>
        </w:rPr>
        <w:t>giữa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tạo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thành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ghép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có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thể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có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dấu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cách</w:t>
      </w:r>
      <w:proofErr w:type="spellEnd"/>
      <w:r w:rsidRPr="000156F1">
        <w:rPr>
          <w:color w:val="000000"/>
          <w:sz w:val="26"/>
          <w:szCs w:val="26"/>
        </w:rPr>
        <w:t>.</w:t>
      </w:r>
    </w:p>
    <w:p w14:paraId="21D6B93A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156F1">
        <w:rPr>
          <w:color w:val="000000"/>
          <w:sz w:val="26"/>
          <w:szCs w:val="26"/>
        </w:rPr>
        <w:t>Ví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dụ</w:t>
      </w:r>
      <w:proofErr w:type="spellEnd"/>
      <w:r w:rsidRPr="000156F1">
        <w:rPr>
          <w:color w:val="000000"/>
          <w:sz w:val="26"/>
          <w:szCs w:val="26"/>
        </w:rPr>
        <w:t xml:space="preserve">: bus stop - </w:t>
      </w:r>
      <w:proofErr w:type="spellStart"/>
      <w:r w:rsidRPr="000156F1">
        <w:rPr>
          <w:color w:val="000000"/>
          <w:sz w:val="26"/>
          <w:szCs w:val="26"/>
        </w:rPr>
        <w:t>trạm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156F1">
        <w:rPr>
          <w:color w:val="000000"/>
          <w:sz w:val="26"/>
          <w:szCs w:val="26"/>
        </w:rPr>
        <w:t>xe</w:t>
      </w:r>
      <w:proofErr w:type="spellEnd"/>
      <w:proofErr w:type="gram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buýt</w:t>
      </w:r>
      <w:proofErr w:type="spellEnd"/>
      <w:r w:rsidRPr="000156F1">
        <w:rPr>
          <w:color w:val="000000"/>
          <w:sz w:val="26"/>
          <w:szCs w:val="26"/>
        </w:rPr>
        <w:t xml:space="preserve">, washing machine - </w:t>
      </w:r>
      <w:proofErr w:type="spellStart"/>
      <w:r w:rsidRPr="000156F1">
        <w:rPr>
          <w:color w:val="000000"/>
          <w:sz w:val="26"/>
          <w:szCs w:val="26"/>
        </w:rPr>
        <w:t>máy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giặt</w:t>
      </w:r>
      <w:proofErr w:type="spellEnd"/>
      <w:r w:rsidRPr="000156F1">
        <w:rPr>
          <w:color w:val="000000"/>
          <w:sz w:val="26"/>
          <w:szCs w:val="26"/>
        </w:rPr>
        <w:t xml:space="preserve">, full moon - </w:t>
      </w:r>
      <w:proofErr w:type="spellStart"/>
      <w:r w:rsidRPr="000156F1">
        <w:rPr>
          <w:color w:val="000000"/>
          <w:sz w:val="26"/>
          <w:szCs w:val="26"/>
        </w:rPr>
        <w:t>trăng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tròn</w:t>
      </w:r>
      <w:proofErr w:type="spellEnd"/>
      <w:r w:rsidRPr="000156F1">
        <w:rPr>
          <w:color w:val="000000"/>
          <w:sz w:val="26"/>
          <w:szCs w:val="26"/>
        </w:rPr>
        <w:t>.</w:t>
      </w:r>
    </w:p>
    <w:p w14:paraId="458CBAF7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- </w:t>
      </w:r>
      <w:proofErr w:type="spellStart"/>
      <w:r w:rsidRPr="000156F1">
        <w:rPr>
          <w:b/>
          <w:color w:val="000000"/>
          <w:sz w:val="26"/>
          <w:szCs w:val="26"/>
        </w:rPr>
        <w:t>Thứ</w:t>
      </w:r>
      <w:proofErr w:type="spellEnd"/>
      <w:r w:rsidRPr="000156F1">
        <w:rPr>
          <w:b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color w:val="000000"/>
          <w:sz w:val="26"/>
          <w:szCs w:val="26"/>
        </w:rPr>
        <w:t>hai</w:t>
      </w:r>
      <w:proofErr w:type="spellEnd"/>
      <w:r w:rsidRPr="000156F1">
        <w:rPr>
          <w:color w:val="000000"/>
          <w:sz w:val="26"/>
          <w:szCs w:val="26"/>
        </w:rPr>
        <w:t xml:space="preserve">, </w:t>
      </w:r>
      <w:proofErr w:type="spellStart"/>
      <w:r w:rsidRPr="000156F1">
        <w:rPr>
          <w:color w:val="000000"/>
          <w:sz w:val="26"/>
          <w:szCs w:val="26"/>
        </w:rPr>
        <w:t>giữa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tạo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thành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ghép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có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thể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có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dấu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gạch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nối</w:t>
      </w:r>
      <w:proofErr w:type="spellEnd"/>
      <w:r w:rsidRPr="000156F1">
        <w:rPr>
          <w:color w:val="000000"/>
          <w:sz w:val="26"/>
          <w:szCs w:val="26"/>
        </w:rPr>
        <w:t>.</w:t>
      </w:r>
    </w:p>
    <w:p w14:paraId="42ED67DA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156F1">
        <w:rPr>
          <w:color w:val="000000"/>
          <w:sz w:val="26"/>
          <w:szCs w:val="26"/>
        </w:rPr>
        <w:t>Ví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dụ</w:t>
      </w:r>
      <w:proofErr w:type="spellEnd"/>
      <w:r w:rsidRPr="000156F1">
        <w:rPr>
          <w:color w:val="000000"/>
          <w:sz w:val="26"/>
          <w:szCs w:val="26"/>
        </w:rPr>
        <w:t xml:space="preserve">: mother-in-law - </w:t>
      </w:r>
      <w:proofErr w:type="spellStart"/>
      <w:r w:rsidRPr="000156F1">
        <w:rPr>
          <w:color w:val="000000"/>
          <w:sz w:val="26"/>
          <w:szCs w:val="26"/>
        </w:rPr>
        <w:t>mẹ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chồng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hoặc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mẹ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vợ</w:t>
      </w:r>
      <w:proofErr w:type="spellEnd"/>
      <w:r w:rsidRPr="000156F1">
        <w:rPr>
          <w:color w:val="000000"/>
          <w:sz w:val="26"/>
          <w:szCs w:val="26"/>
        </w:rPr>
        <w:t xml:space="preserve">, fire-fly - con </w:t>
      </w:r>
      <w:proofErr w:type="spellStart"/>
      <w:proofErr w:type="gramStart"/>
      <w:r w:rsidRPr="000156F1">
        <w:rPr>
          <w:color w:val="000000"/>
          <w:sz w:val="26"/>
          <w:szCs w:val="26"/>
        </w:rPr>
        <w:t>đom</w:t>
      </w:r>
      <w:proofErr w:type="spellEnd"/>
      <w:proofErr w:type="gram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đóm</w:t>
      </w:r>
      <w:proofErr w:type="spellEnd"/>
      <w:r w:rsidRPr="000156F1">
        <w:rPr>
          <w:color w:val="000000"/>
          <w:sz w:val="26"/>
          <w:szCs w:val="26"/>
        </w:rPr>
        <w:t xml:space="preserve">, mountain-climbing - </w:t>
      </w:r>
      <w:proofErr w:type="spellStart"/>
      <w:r w:rsidRPr="000156F1">
        <w:rPr>
          <w:color w:val="000000"/>
          <w:sz w:val="26"/>
          <w:szCs w:val="26"/>
        </w:rPr>
        <w:t>leo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núi</w:t>
      </w:r>
      <w:proofErr w:type="spellEnd"/>
    </w:p>
    <w:p w14:paraId="28B5F309" w14:textId="77777777" w:rsidR="001F7FEA" w:rsidRPr="000156F1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0156F1">
        <w:rPr>
          <w:color w:val="000000"/>
          <w:sz w:val="26"/>
          <w:szCs w:val="26"/>
        </w:rPr>
        <w:t xml:space="preserve">- </w:t>
      </w:r>
      <w:proofErr w:type="spellStart"/>
      <w:r w:rsidRPr="000156F1">
        <w:rPr>
          <w:b/>
          <w:color w:val="000000"/>
          <w:sz w:val="26"/>
          <w:szCs w:val="26"/>
        </w:rPr>
        <w:t>Thứ</w:t>
      </w:r>
      <w:proofErr w:type="spellEnd"/>
      <w:r w:rsidRPr="000156F1">
        <w:rPr>
          <w:b/>
          <w:color w:val="000000"/>
          <w:sz w:val="26"/>
          <w:szCs w:val="26"/>
        </w:rPr>
        <w:t xml:space="preserve"> </w:t>
      </w:r>
      <w:proofErr w:type="spellStart"/>
      <w:r w:rsidRPr="000156F1">
        <w:rPr>
          <w:b/>
          <w:color w:val="000000"/>
          <w:sz w:val="26"/>
          <w:szCs w:val="26"/>
        </w:rPr>
        <w:t>ba</w:t>
      </w:r>
      <w:proofErr w:type="spellEnd"/>
      <w:r w:rsidRPr="000156F1">
        <w:rPr>
          <w:color w:val="000000"/>
          <w:sz w:val="26"/>
          <w:szCs w:val="26"/>
        </w:rPr>
        <w:t xml:space="preserve">, </w:t>
      </w:r>
      <w:proofErr w:type="spellStart"/>
      <w:r w:rsidRPr="000156F1">
        <w:rPr>
          <w:color w:val="000000"/>
          <w:sz w:val="26"/>
          <w:szCs w:val="26"/>
        </w:rPr>
        <w:t>các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thành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phần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được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viết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liền</w:t>
      </w:r>
      <w:proofErr w:type="spellEnd"/>
      <w:r w:rsidRPr="000156F1">
        <w:rPr>
          <w:color w:val="000000"/>
          <w:sz w:val="26"/>
          <w:szCs w:val="26"/>
        </w:rPr>
        <w:t xml:space="preserve">, hay </w:t>
      </w:r>
      <w:proofErr w:type="spellStart"/>
      <w:r w:rsidRPr="000156F1">
        <w:rPr>
          <w:color w:val="000000"/>
          <w:sz w:val="26"/>
          <w:szCs w:val="26"/>
        </w:rPr>
        <w:t>nói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khác</w:t>
      </w:r>
      <w:proofErr w:type="spellEnd"/>
      <w:r w:rsidRPr="000156F1">
        <w:rPr>
          <w:color w:val="000000"/>
          <w:sz w:val="26"/>
          <w:szCs w:val="26"/>
        </w:rPr>
        <w:t xml:space="preserve">, </w:t>
      </w:r>
      <w:proofErr w:type="spellStart"/>
      <w:r w:rsidRPr="000156F1">
        <w:rPr>
          <w:color w:val="000000"/>
          <w:sz w:val="26"/>
          <w:szCs w:val="26"/>
        </w:rPr>
        <w:t>không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có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dấu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cách</w:t>
      </w:r>
      <w:proofErr w:type="spellEnd"/>
      <w:r w:rsidRPr="000156F1">
        <w:rPr>
          <w:color w:val="000000"/>
          <w:sz w:val="26"/>
          <w:szCs w:val="26"/>
        </w:rPr>
        <w:t xml:space="preserve"> hay </w:t>
      </w:r>
      <w:proofErr w:type="spellStart"/>
      <w:r w:rsidRPr="000156F1">
        <w:rPr>
          <w:color w:val="000000"/>
          <w:sz w:val="26"/>
          <w:szCs w:val="26"/>
        </w:rPr>
        <w:t>dấu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gạch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nối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giữa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các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từ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này</w:t>
      </w:r>
      <w:proofErr w:type="spellEnd"/>
      <w:r w:rsidRPr="000156F1">
        <w:rPr>
          <w:color w:val="000000"/>
          <w:sz w:val="26"/>
          <w:szCs w:val="26"/>
        </w:rPr>
        <w:t>.</w:t>
      </w:r>
    </w:p>
    <w:p w14:paraId="673955C4" w14:textId="2072ACC7" w:rsidR="001F7FEA" w:rsidRDefault="001F7FEA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156F1">
        <w:rPr>
          <w:color w:val="000000"/>
          <w:sz w:val="26"/>
          <w:szCs w:val="26"/>
        </w:rPr>
        <w:t>Ví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dụ</w:t>
      </w:r>
      <w:proofErr w:type="spellEnd"/>
      <w:r w:rsidRPr="000156F1">
        <w:rPr>
          <w:color w:val="000000"/>
          <w:sz w:val="26"/>
          <w:szCs w:val="26"/>
        </w:rPr>
        <w:t xml:space="preserve">: bedroom - </w:t>
      </w:r>
      <w:proofErr w:type="spellStart"/>
      <w:r w:rsidRPr="000156F1">
        <w:rPr>
          <w:color w:val="000000"/>
          <w:sz w:val="26"/>
          <w:szCs w:val="26"/>
        </w:rPr>
        <w:t>phòng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ngủ</w:t>
      </w:r>
      <w:proofErr w:type="spellEnd"/>
      <w:r w:rsidRPr="000156F1">
        <w:rPr>
          <w:color w:val="000000"/>
          <w:sz w:val="26"/>
          <w:szCs w:val="26"/>
        </w:rPr>
        <w:t xml:space="preserve">, football - </w:t>
      </w:r>
      <w:proofErr w:type="spellStart"/>
      <w:r w:rsidRPr="000156F1">
        <w:rPr>
          <w:color w:val="000000"/>
          <w:sz w:val="26"/>
          <w:szCs w:val="26"/>
        </w:rPr>
        <w:t>bóng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đá</w:t>
      </w:r>
      <w:proofErr w:type="spellEnd"/>
      <w:r w:rsidRPr="000156F1">
        <w:rPr>
          <w:color w:val="000000"/>
          <w:sz w:val="26"/>
          <w:szCs w:val="26"/>
        </w:rPr>
        <w:t xml:space="preserve">, haircut - </w:t>
      </w:r>
      <w:proofErr w:type="spellStart"/>
      <w:r w:rsidRPr="000156F1">
        <w:rPr>
          <w:color w:val="000000"/>
          <w:sz w:val="26"/>
          <w:szCs w:val="26"/>
        </w:rPr>
        <w:t>kiểu</w:t>
      </w:r>
      <w:proofErr w:type="spellEnd"/>
      <w:r w:rsidRPr="000156F1">
        <w:rPr>
          <w:color w:val="000000"/>
          <w:sz w:val="26"/>
          <w:szCs w:val="26"/>
        </w:rPr>
        <w:t xml:space="preserve"> </w:t>
      </w:r>
      <w:proofErr w:type="spellStart"/>
      <w:r w:rsidRPr="000156F1">
        <w:rPr>
          <w:color w:val="000000"/>
          <w:sz w:val="26"/>
          <w:szCs w:val="26"/>
        </w:rPr>
        <w:t>tóc</w:t>
      </w:r>
      <w:proofErr w:type="spellEnd"/>
    </w:p>
    <w:p w14:paraId="6A5B0B22" w14:textId="2782A7B9" w:rsidR="00692893" w:rsidRPr="000156F1" w:rsidRDefault="00692893" w:rsidP="001F7FE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Dặn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dò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em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đầy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đủ</w:t>
      </w:r>
      <w:proofErr w:type="spellEnd"/>
      <w:r>
        <w:rPr>
          <w:color w:val="000000"/>
          <w:sz w:val="26"/>
          <w:szCs w:val="26"/>
        </w:rPr>
        <w:t>.</w:t>
      </w:r>
    </w:p>
    <w:p w14:paraId="3E6371FF" w14:textId="77777777" w:rsidR="001F7FEA" w:rsidRPr="000156F1" w:rsidRDefault="001F7FEA" w:rsidP="004C7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1EC727" w14:textId="77777777" w:rsidR="007B37E9" w:rsidRPr="000156F1" w:rsidRDefault="007B37E9">
      <w:pPr>
        <w:rPr>
          <w:rFonts w:ascii="Times New Roman" w:hAnsi="Times New Roman" w:cs="Times New Roman"/>
          <w:sz w:val="26"/>
          <w:szCs w:val="26"/>
        </w:rPr>
      </w:pPr>
    </w:p>
    <w:sectPr w:rsidR="007B37E9" w:rsidRPr="000156F1" w:rsidSect="004C7AF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A36"/>
    <w:multiLevelType w:val="hybridMultilevel"/>
    <w:tmpl w:val="E17279AE"/>
    <w:lvl w:ilvl="0" w:tplc="73E0C8E8">
      <w:start w:val="5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2D512650"/>
    <w:multiLevelType w:val="hybridMultilevel"/>
    <w:tmpl w:val="DFF2EA92"/>
    <w:lvl w:ilvl="0" w:tplc="6F44E2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F97156"/>
    <w:multiLevelType w:val="hybridMultilevel"/>
    <w:tmpl w:val="CD00F280"/>
    <w:lvl w:ilvl="0" w:tplc="7430C6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FC"/>
    <w:rsid w:val="000156F1"/>
    <w:rsid w:val="00084BD1"/>
    <w:rsid w:val="00164119"/>
    <w:rsid w:val="001F7FEA"/>
    <w:rsid w:val="00493A35"/>
    <w:rsid w:val="004C7AFC"/>
    <w:rsid w:val="00692893"/>
    <w:rsid w:val="007B37E9"/>
    <w:rsid w:val="00B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D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E9"/>
  </w:style>
  <w:style w:type="paragraph" w:styleId="Heading2">
    <w:name w:val="heading 2"/>
    <w:basedOn w:val="Normal"/>
    <w:link w:val="Heading2Char"/>
    <w:uiPriority w:val="9"/>
    <w:qFormat/>
    <w:rsid w:val="004C7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A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E9"/>
  </w:style>
  <w:style w:type="paragraph" w:styleId="Heading2">
    <w:name w:val="heading 2"/>
    <w:basedOn w:val="Normal"/>
    <w:link w:val="Heading2Char"/>
    <w:uiPriority w:val="9"/>
    <w:qFormat/>
    <w:rsid w:val="004C7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A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ctybaoduong</cp:lastModifiedBy>
  <cp:revision>3</cp:revision>
  <dcterms:created xsi:type="dcterms:W3CDTF">2022-03-12T08:27:00Z</dcterms:created>
  <dcterms:modified xsi:type="dcterms:W3CDTF">2022-03-12T08:44:00Z</dcterms:modified>
</cp:coreProperties>
</file>