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44" w:rsidRPr="00172A5F" w:rsidRDefault="00237144" w:rsidP="00237144">
      <w:pPr>
        <w:spacing w:before="316" w:after="158" w:line="443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</w:pPr>
      <w:r w:rsidRPr="00172A5F"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  <w:t>Unit 13: Activities</w:t>
      </w:r>
    </w:p>
    <w:p w:rsidR="00237144" w:rsidRPr="00237144" w:rsidRDefault="00237144" w:rsidP="00237144">
      <w:pPr>
        <w:pStyle w:val="ListParagraph"/>
        <w:numPr>
          <w:ilvl w:val="0"/>
          <w:numId w:val="1"/>
        </w:numPr>
        <w:spacing w:after="240" w:line="380" w:lineRule="atLeast"/>
        <w:ind w:right="4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</w:pPr>
      <w:r w:rsidRPr="002371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>Sports ( A4 A5 )</w:t>
      </w:r>
    </w:p>
    <w:p w:rsidR="00237144" w:rsidRPr="00237144" w:rsidRDefault="0023714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b/>
          <w:color w:val="000000" w:themeColor="text1"/>
          <w:sz w:val="29"/>
          <w:szCs w:val="29"/>
        </w:rPr>
      </w:pPr>
      <w:r w:rsidRPr="00237144">
        <w:rPr>
          <w:b/>
          <w:i/>
          <w:color w:val="000000" w:themeColor="text1"/>
          <w:sz w:val="40"/>
          <w:szCs w:val="40"/>
        </w:rPr>
        <w:t>4.</w:t>
      </w:r>
      <w:r w:rsidRPr="00237144">
        <w:rPr>
          <w:b/>
          <w:bCs/>
          <w:color w:val="000000" w:themeColor="text1"/>
          <w:sz w:val="29"/>
          <w:szCs w:val="29"/>
        </w:rPr>
        <w:t xml:space="preserve"> Read. Then answer the questions.</w:t>
      </w:r>
    </w:p>
    <w:p w:rsidR="00237144" w:rsidRPr="00237144" w:rsidRDefault="00237144" w:rsidP="00237144">
      <w:pPr>
        <w:spacing w:after="240" w:line="380" w:lineRule="atLeast"/>
        <w:ind w:left="48" w:right="48"/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u w:val="single"/>
        </w:rPr>
      </w:pPr>
      <w:r w:rsidRPr="00237144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u w:val="single"/>
        </w:rPr>
        <w:t xml:space="preserve">* Vocabulary: </w:t>
      </w:r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Competition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kɒmpə'tɪʃʃn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Distrisck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d'ɪstrɪkt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Prize    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prɑɪz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thưởng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Organize        ['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Ɔ</w:t>
      </w:r>
      <w:proofErr w:type="gram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:gənɑɪ</w:t>
      </w:r>
      <w:proofErr w:type="spellEnd"/>
      <w:proofErr w:type="gram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 (v):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Pariticipant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pɑ</w:t>
      </w:r>
      <w:proofErr w:type="gram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:t'ɪsɪpənt</w:t>
      </w:r>
      <w:proofErr w:type="spellEnd"/>
      <w:proofErr w:type="gram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Increase 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ɪn'kri</w:t>
      </w:r>
      <w:proofErr w:type="gram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:s</w:t>
      </w:r>
      <w:proofErr w:type="spellEnd"/>
      <w:proofErr w:type="gram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     (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v,n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Regular activity           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Walk–to school day         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Volunteer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vɒlən'tɪə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Be on one's way [bi: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ɒn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wᴧnzweɪ</w:t>
      </w:r>
      <w:proofErr w:type="spellEnd"/>
      <w:proofErr w:type="gram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 (</w:t>
      </w:r>
      <w:proofErr w:type="gram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Improve  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ɪm'pru</w:t>
      </w:r>
      <w:proofErr w:type="gram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:v</w:t>
      </w:r>
      <w:proofErr w:type="spellEnd"/>
      <w:proofErr w:type="gram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 (v):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Awareness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ə'weənɪs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 (n): ý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</w:p>
    <w:p w:rsidR="00237144" w:rsidRPr="00237144" w:rsidRDefault="00237144" w:rsidP="00A4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Aim             [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eɪm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            (n):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2371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26E4" w:rsidRDefault="0023714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237144">
        <w:rPr>
          <w:b/>
          <w:bCs/>
          <w:color w:val="000000"/>
          <w:sz w:val="28"/>
          <w:szCs w:val="28"/>
        </w:rPr>
        <w:t>a)</w:t>
      </w:r>
      <w:r w:rsidRPr="00237144">
        <w:rPr>
          <w:color w:val="000000"/>
          <w:sz w:val="28"/>
          <w:szCs w:val="28"/>
        </w:rPr>
        <w:t xml:space="preserve"> What sports activity does the writer take part in? </w:t>
      </w:r>
    </w:p>
    <w:p w:rsidR="00237144" w:rsidRPr="00237144" w:rsidRDefault="0023714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237144">
        <w:rPr>
          <w:color w:val="000000"/>
          <w:sz w:val="28"/>
          <w:szCs w:val="28"/>
        </w:rPr>
        <w:t>=&gt; The writer takes part in walking.</w:t>
      </w:r>
    </w:p>
    <w:p w:rsidR="00A426E4" w:rsidRDefault="0023714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237144">
        <w:rPr>
          <w:b/>
          <w:bCs/>
          <w:color w:val="000000"/>
          <w:sz w:val="28"/>
          <w:szCs w:val="28"/>
        </w:rPr>
        <w:t>b)</w:t>
      </w:r>
      <w:r w:rsidRPr="00237144">
        <w:rPr>
          <w:color w:val="000000"/>
          <w:sz w:val="28"/>
          <w:szCs w:val="28"/>
        </w:rPr>
        <w:t xml:space="preserve"> Why did the school children organize the WFF? </w:t>
      </w:r>
    </w:p>
    <w:p w:rsidR="00237144" w:rsidRDefault="0023714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237144">
        <w:rPr>
          <w:color w:val="000000"/>
          <w:sz w:val="28"/>
          <w:szCs w:val="28"/>
        </w:rPr>
        <w:t>=&gt; Because last year they won the first prize in a district walking competition and they wished to keep this activity.</w:t>
      </w:r>
    </w:p>
    <w:p w:rsidR="00A426E4" w:rsidRPr="00237144" w:rsidRDefault="00A426E4" w:rsidP="0023714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</w:p>
    <w:p w:rsidR="00A426E4" w:rsidRPr="00A426E4" w:rsidRDefault="00A426E4" w:rsidP="00A426E4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A426E4">
        <w:rPr>
          <w:b/>
          <w:bCs/>
          <w:color w:val="000000"/>
          <w:sz w:val="28"/>
          <w:szCs w:val="28"/>
        </w:rPr>
        <w:t>c)</w:t>
      </w:r>
      <w:r w:rsidRPr="00A426E4">
        <w:rPr>
          <w:color w:val="000000"/>
          <w:sz w:val="28"/>
          <w:szCs w:val="28"/>
        </w:rPr>
        <w:t xml:space="preserve"> What are the two activities of the club? </w:t>
      </w:r>
    </w:p>
    <w:p w:rsidR="00A426E4" w:rsidRPr="00A426E4" w:rsidRDefault="00A426E4" w:rsidP="00A426E4">
      <w:pPr>
        <w:pStyle w:val="Heading4"/>
        <w:rPr>
          <w:ins w:id="0" w:author="Unknown"/>
          <w:rFonts w:ascii="Times New Roman" w:hAnsi="Times New Roman" w:cs="Times New Roman"/>
          <w:b w:val="0"/>
          <w:i w:val="0"/>
          <w:sz w:val="28"/>
          <w:szCs w:val="28"/>
        </w:rPr>
      </w:pPr>
      <w:ins w:id="1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>=&gt; The two activities of the club are a "5 km walk to the beach" on Sunday mornings and "a walk-to-school day" on Wednesdays.</w:t>
        </w:r>
      </w:ins>
    </w:p>
    <w:p w:rsidR="00A426E4" w:rsidRPr="00A426E4" w:rsidRDefault="00A426E4" w:rsidP="00A426E4">
      <w:pPr>
        <w:pStyle w:val="Heading4"/>
        <w:rPr>
          <w:rFonts w:ascii="Times New Roman" w:hAnsi="Times New Roman" w:cs="Times New Roman"/>
          <w:b w:val="0"/>
          <w:i w:val="0"/>
          <w:sz w:val="28"/>
          <w:szCs w:val="28"/>
        </w:rPr>
      </w:pPr>
      <w:ins w:id="2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 xml:space="preserve">d) How far is it from the school to the beach? </w:t>
        </w:r>
      </w:ins>
    </w:p>
    <w:p w:rsidR="00A426E4" w:rsidRPr="00A426E4" w:rsidRDefault="00A426E4" w:rsidP="00A426E4">
      <w:pPr>
        <w:pStyle w:val="Heading4"/>
        <w:rPr>
          <w:ins w:id="3" w:author="Unknown"/>
          <w:rFonts w:ascii="Times New Roman" w:hAnsi="Times New Roman" w:cs="Times New Roman"/>
          <w:b w:val="0"/>
          <w:i w:val="0"/>
          <w:sz w:val="28"/>
          <w:szCs w:val="28"/>
        </w:rPr>
      </w:pPr>
      <w:ins w:id="4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>=&gt; It's five kilometers.</w:t>
        </w:r>
      </w:ins>
    </w:p>
    <w:p w:rsidR="00A426E4" w:rsidRPr="00A426E4" w:rsidRDefault="00A426E4" w:rsidP="00A426E4">
      <w:pPr>
        <w:pStyle w:val="Heading4"/>
        <w:rPr>
          <w:rFonts w:ascii="Times New Roman" w:hAnsi="Times New Roman" w:cs="Times New Roman"/>
          <w:b w:val="0"/>
          <w:i w:val="0"/>
          <w:sz w:val="28"/>
          <w:szCs w:val="28"/>
        </w:rPr>
      </w:pPr>
      <w:ins w:id="5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 xml:space="preserve">e) Which day of the week is the WTS day of the club? </w:t>
        </w:r>
      </w:ins>
    </w:p>
    <w:p w:rsidR="00A426E4" w:rsidRPr="00A426E4" w:rsidRDefault="00A426E4" w:rsidP="00A426E4">
      <w:pPr>
        <w:pStyle w:val="Heading4"/>
        <w:rPr>
          <w:ins w:id="6" w:author="Unknown"/>
          <w:rFonts w:ascii="Times New Roman" w:hAnsi="Times New Roman" w:cs="Times New Roman"/>
          <w:b w:val="0"/>
          <w:i w:val="0"/>
          <w:sz w:val="28"/>
          <w:szCs w:val="28"/>
        </w:rPr>
      </w:pPr>
      <w:ins w:id="7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>=&gt; It's Wednesday.</w:t>
        </w:r>
      </w:ins>
    </w:p>
    <w:p w:rsidR="00A426E4" w:rsidRDefault="00A426E4" w:rsidP="00A426E4">
      <w:pPr>
        <w:pStyle w:val="Heading4"/>
        <w:rPr>
          <w:rFonts w:ascii="Times New Roman" w:hAnsi="Times New Roman" w:cs="Times New Roman"/>
          <w:b w:val="0"/>
          <w:i w:val="0"/>
          <w:sz w:val="28"/>
          <w:szCs w:val="28"/>
        </w:rPr>
      </w:pPr>
      <w:ins w:id="8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 xml:space="preserve">f) Who often takes part in the WTS day? </w:t>
        </w:r>
      </w:ins>
    </w:p>
    <w:p w:rsidR="00A426E4" w:rsidRPr="00A426E4" w:rsidRDefault="00A426E4" w:rsidP="00A426E4">
      <w:pPr>
        <w:pStyle w:val="Heading4"/>
        <w:rPr>
          <w:ins w:id="9" w:author="Unknown"/>
          <w:rFonts w:ascii="Times New Roman" w:hAnsi="Times New Roman" w:cs="Times New Roman"/>
          <w:b w:val="0"/>
          <w:i w:val="0"/>
          <w:sz w:val="28"/>
          <w:szCs w:val="28"/>
        </w:rPr>
      </w:pPr>
      <w:ins w:id="10" w:author="Unknown">
        <w:r w:rsidRPr="00A426E4">
          <w:rPr>
            <w:rFonts w:ascii="Times New Roman" w:hAnsi="Times New Roman" w:cs="Times New Roman"/>
            <w:b w:val="0"/>
            <w:i w:val="0"/>
            <w:sz w:val="28"/>
            <w:szCs w:val="28"/>
          </w:rPr>
          <w:t>=&gt; Members living near school often take part in the WTS day.</w:t>
        </w:r>
      </w:ins>
    </w:p>
    <w:p w:rsidR="00A426E4" w:rsidRDefault="00A426E4" w:rsidP="00A426E4">
      <w:pPr>
        <w:pStyle w:val="Heading4"/>
        <w:rPr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</w:pPr>
      <w:r w:rsidRPr="00A426E4">
        <w:rPr>
          <w:rFonts w:ascii="Times New Roman" w:hAnsi="Times New Roman" w:cs="Times New Roman"/>
          <w:bCs w:val="0"/>
          <w:color w:val="000000" w:themeColor="text1"/>
          <w:sz w:val="28"/>
          <w:szCs w:val="28"/>
          <w:u w:val="single"/>
          <w:shd w:val="clear" w:color="auto" w:fill="FFFFFF"/>
        </w:rPr>
        <w:t>5. Write. Change the adjectives in brackets to adverbs.</w:t>
      </w:r>
    </w:p>
    <w:p w:rsidR="00A426E4" w:rsidRDefault="00A426E4" w:rsidP="00A426E4"/>
    <w:p w:rsidR="000262FE" w:rsidRPr="00A426E4" w:rsidRDefault="00A426E4" w:rsidP="00A4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26E4">
        <w:rPr>
          <w:rFonts w:ascii="Times New Roman" w:hAnsi="Times New Roman" w:cs="Times New Roman"/>
          <w:sz w:val="28"/>
          <w:szCs w:val="28"/>
        </w:rPr>
        <w:t>Clearly</w:t>
      </w:r>
    </w:p>
    <w:p w:rsidR="00A426E4" w:rsidRPr="00A426E4" w:rsidRDefault="00A426E4" w:rsidP="00A4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26E4">
        <w:rPr>
          <w:rFonts w:ascii="Times New Roman" w:hAnsi="Times New Roman" w:cs="Times New Roman"/>
          <w:sz w:val="28"/>
          <w:szCs w:val="28"/>
        </w:rPr>
        <w:t>Carefully</w:t>
      </w:r>
    </w:p>
    <w:p w:rsidR="00A426E4" w:rsidRPr="00A426E4" w:rsidRDefault="00A426E4" w:rsidP="00A4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26E4">
        <w:rPr>
          <w:rFonts w:ascii="Times New Roman" w:hAnsi="Times New Roman" w:cs="Times New Roman"/>
          <w:sz w:val="28"/>
          <w:szCs w:val="28"/>
        </w:rPr>
        <w:t>Safely</w:t>
      </w:r>
    </w:p>
    <w:p w:rsidR="00A426E4" w:rsidRPr="00A426E4" w:rsidRDefault="00A426E4" w:rsidP="00A4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26E4">
        <w:rPr>
          <w:rFonts w:ascii="Times New Roman" w:hAnsi="Times New Roman" w:cs="Times New Roman"/>
          <w:sz w:val="28"/>
          <w:szCs w:val="28"/>
        </w:rPr>
        <w:t>Carelessly</w:t>
      </w:r>
    </w:p>
    <w:p w:rsidR="00A426E4" w:rsidRDefault="00CD6A0B" w:rsidP="00A4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426E4">
        <w:rPr>
          <w:rFonts w:ascii="Times New Roman" w:hAnsi="Times New Roman" w:cs="Times New Roman"/>
          <w:sz w:val="28"/>
          <w:szCs w:val="28"/>
        </w:rPr>
        <w:t>trict</w:t>
      </w:r>
      <w:r w:rsidR="00A426E4" w:rsidRPr="00A426E4">
        <w:rPr>
          <w:rFonts w:ascii="Times New Roman" w:hAnsi="Times New Roman" w:cs="Times New Roman"/>
          <w:sz w:val="28"/>
          <w:szCs w:val="28"/>
        </w:rPr>
        <w:t>ly</w:t>
      </w:r>
    </w:p>
    <w:p w:rsidR="00CD6A0B" w:rsidRPr="00172A5F" w:rsidRDefault="00CD6A0B" w:rsidP="00CD6A0B">
      <w:pPr>
        <w:spacing w:before="316" w:after="158" w:line="443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</w:pPr>
      <w:r w:rsidRPr="00172A5F"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  <w:t>Unit 13: Activities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center"/>
        <w:rPr>
          <w:i/>
          <w:color w:val="000000" w:themeColor="text1"/>
          <w:sz w:val="36"/>
          <w:szCs w:val="36"/>
        </w:rPr>
      </w:pPr>
      <w:r w:rsidRPr="004B101E">
        <w:rPr>
          <w:b/>
          <w:bCs/>
          <w:i/>
          <w:color w:val="000000" w:themeColor="text1"/>
          <w:sz w:val="36"/>
          <w:szCs w:val="36"/>
        </w:rPr>
        <w:t xml:space="preserve">Section </w:t>
      </w:r>
      <w:proofErr w:type="gramStart"/>
      <w:r w:rsidRPr="004B101E">
        <w:rPr>
          <w:b/>
          <w:bCs/>
          <w:i/>
          <w:color w:val="000000" w:themeColor="text1"/>
          <w:sz w:val="36"/>
          <w:szCs w:val="36"/>
        </w:rPr>
        <w:t>B :</w:t>
      </w:r>
      <w:proofErr w:type="gramEnd"/>
      <w:r w:rsidRPr="004B101E">
        <w:rPr>
          <w:b/>
          <w:bCs/>
          <w:i/>
          <w:color w:val="000000" w:themeColor="text1"/>
          <w:sz w:val="36"/>
          <w:szCs w:val="36"/>
        </w:rPr>
        <w:t xml:space="preserve"> Come and play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4B101E">
        <w:rPr>
          <w:b/>
          <w:bCs/>
          <w:color w:val="000000" w:themeColor="text1"/>
          <w:sz w:val="28"/>
          <w:szCs w:val="28"/>
        </w:rPr>
        <w:t>1. Listen. Then practice with a partner.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center"/>
        <w:rPr>
          <w:i/>
          <w:color w:val="000000" w:themeColor="text1"/>
          <w:sz w:val="28"/>
          <w:szCs w:val="28"/>
        </w:rPr>
      </w:pPr>
      <w:r w:rsidRPr="004B101E">
        <w:rPr>
          <w:b/>
          <w:bCs/>
          <w:i/>
          <w:color w:val="000000" w:themeColor="text1"/>
          <w:sz w:val="28"/>
          <w:szCs w:val="28"/>
        </w:rPr>
        <w:t xml:space="preserve">* </w:t>
      </w:r>
      <w:proofErr w:type="spellStart"/>
      <w:r w:rsidRPr="004B101E">
        <w:rPr>
          <w:b/>
          <w:bCs/>
          <w:i/>
          <w:color w:val="000000" w:themeColor="text1"/>
          <w:sz w:val="28"/>
          <w:szCs w:val="28"/>
        </w:rPr>
        <w:t>Trả</w:t>
      </w:r>
      <w:proofErr w:type="spellEnd"/>
      <w:r w:rsidRPr="004B101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B101E">
        <w:rPr>
          <w:b/>
          <w:bCs/>
          <w:i/>
          <w:color w:val="000000" w:themeColor="text1"/>
          <w:sz w:val="28"/>
          <w:szCs w:val="28"/>
        </w:rPr>
        <w:t>lời</w:t>
      </w:r>
      <w:proofErr w:type="spellEnd"/>
      <w:r w:rsidRPr="004B101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B101E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4B101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B101E">
        <w:rPr>
          <w:b/>
          <w:bCs/>
          <w:i/>
          <w:color w:val="000000" w:themeColor="text1"/>
          <w:sz w:val="28"/>
          <w:szCs w:val="28"/>
        </w:rPr>
        <w:t>hỏi</w:t>
      </w:r>
      <w:proofErr w:type="spellEnd"/>
      <w:r w:rsidRPr="004B101E">
        <w:rPr>
          <w:b/>
          <w:bCs/>
          <w:i/>
          <w:color w:val="000000" w:themeColor="text1"/>
          <w:sz w:val="28"/>
          <w:szCs w:val="28"/>
        </w:rPr>
        <w:t>: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b/>
          <w:bCs/>
          <w:color w:val="000000"/>
          <w:sz w:val="28"/>
          <w:szCs w:val="28"/>
        </w:rPr>
        <w:t>a)</w:t>
      </w:r>
      <w:r w:rsidRPr="004B101E">
        <w:rPr>
          <w:color w:val="000000"/>
          <w:sz w:val="28"/>
          <w:szCs w:val="28"/>
        </w:rPr>
        <w:t xml:space="preserve"> What should Nam do before he plays table tennis? 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color w:val="000000"/>
          <w:sz w:val="28"/>
          <w:szCs w:val="28"/>
        </w:rPr>
        <w:t>=&gt; He should do his homework first.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b/>
          <w:bCs/>
          <w:color w:val="000000"/>
          <w:sz w:val="28"/>
          <w:szCs w:val="28"/>
        </w:rPr>
        <w:lastRenderedPageBreak/>
        <w:t>b)</w:t>
      </w:r>
      <w:r w:rsidRPr="004B101E">
        <w:rPr>
          <w:color w:val="000000"/>
          <w:sz w:val="28"/>
          <w:szCs w:val="28"/>
        </w:rPr>
        <w:t xml:space="preserve"> When will Nam be ready? 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color w:val="000000"/>
          <w:sz w:val="28"/>
          <w:szCs w:val="28"/>
        </w:rPr>
        <w:t>=&gt; He'll be ready in a few more minute.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b/>
          <w:bCs/>
          <w:color w:val="000000"/>
          <w:sz w:val="28"/>
          <w:szCs w:val="28"/>
        </w:rPr>
        <w:t>c)</w:t>
      </w:r>
      <w:r w:rsidRPr="004B101E">
        <w:rPr>
          <w:color w:val="000000"/>
          <w:sz w:val="28"/>
          <w:szCs w:val="28"/>
        </w:rPr>
        <w:t xml:space="preserve"> What will Ba do? 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color w:val="000000"/>
          <w:sz w:val="28"/>
          <w:szCs w:val="28"/>
        </w:rPr>
        <w:t>=&gt; Ba has to finish a question for Math tomorrow.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b/>
          <w:bCs/>
          <w:color w:val="000000"/>
          <w:sz w:val="28"/>
          <w:szCs w:val="28"/>
        </w:rPr>
        <w:t>d)</w:t>
      </w:r>
      <w:r w:rsidRPr="004B101E">
        <w:rPr>
          <w:color w:val="000000"/>
          <w:sz w:val="28"/>
          <w:szCs w:val="28"/>
        </w:rPr>
        <w:t xml:space="preserve"> How many paddles does Ba have? </w:t>
      </w:r>
    </w:p>
    <w:p w:rsidR="00CD6A0B" w:rsidRPr="004B101E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4B101E">
        <w:rPr>
          <w:color w:val="000000"/>
          <w:sz w:val="28"/>
          <w:szCs w:val="28"/>
        </w:rPr>
        <w:t>=&gt; Ba has a pair of paddles/ 2 paddles.</w:t>
      </w:r>
    </w:p>
    <w:p w:rsidR="00CD6A0B" w:rsidRDefault="00CD6A0B" w:rsidP="00CD6A0B">
      <w:pP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4B101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2. Listen. Then practice with a partner. Change the underlined details, using the information in the box.</w:t>
      </w:r>
    </w:p>
    <w:p w:rsidR="00CD6A0B" w:rsidRPr="004B101E" w:rsidRDefault="00CD6A0B" w:rsidP="00CD6A0B">
      <w:pPr>
        <w:spacing w:after="240" w:line="38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B10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a)</w:t>
      </w: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volleyball</w:t>
      </w:r>
      <w:proofErr w:type="gramEnd"/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Come and play volleyball, Nam.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I'm sorry. I don't think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That's too bad. Why not?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Well, I should visit my grandmother.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Can you play at the weekend?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Yes,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All right. See you this Saturday afternoon.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OK. Bye.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Bye.</w:t>
      </w:r>
    </w:p>
    <w:p w:rsidR="00CD6A0B" w:rsidRPr="004B101E" w:rsidRDefault="00CD6A0B" w:rsidP="00CD6A0B">
      <w:pPr>
        <w:spacing w:after="240" w:line="38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B10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b)</w:t>
      </w: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chess</w:t>
      </w:r>
      <w:proofErr w:type="gramEnd"/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Come and play chess with me. Nam.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I'm sorry. I don't think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That's too bad. Why not?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Nam: Well. I ought to </w:t>
      </w:r>
      <w:proofErr w:type="spell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helf</w:t>
      </w:r>
      <w:proofErr w:type="spell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my Dad.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Can you play on Wednesday night? Yes,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Nam: Yes, I can 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All right. See you at 6 o'clock.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OK. Bye.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Bye.</w:t>
      </w:r>
    </w:p>
    <w:p w:rsidR="00CD6A0B" w:rsidRPr="004B101E" w:rsidRDefault="00CD6A0B" w:rsidP="00CD6A0B">
      <w:pPr>
        <w:spacing w:after="240" w:line="38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B10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c)</w:t>
      </w: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badminton</w:t>
      </w:r>
      <w:proofErr w:type="gramEnd"/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Come and play badminton with me, Nam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I'm sorry. I don't think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That's too bad. Why not?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I must go to the dentist.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Can you play on Sunday </w:t>
      </w:r>
      <w:proofErr w:type="spell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mornine</w:t>
      </w:r>
      <w:proofErr w:type="spell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Yes, I can.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All right. See you at 10 o'clock.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Nam: OK. Bye.</w:t>
      </w:r>
    </w:p>
    <w:p w:rsidR="00CD6A0B" w:rsidRPr="004B101E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 :</w:t>
      </w:r>
      <w:proofErr w:type="gramEnd"/>
      <w:r w:rsidRPr="004B10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Bye.</w:t>
      </w:r>
    </w:p>
    <w:p w:rsidR="00CD6A0B" w:rsidRPr="004B101E" w:rsidRDefault="00CD6A0B" w:rsidP="00CD6A0B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240" w:afterAutospacing="0" w:line="380" w:lineRule="atLeast"/>
        <w:ind w:right="48"/>
        <w:jc w:val="both"/>
        <w:rPr>
          <w:color w:val="000000"/>
          <w:sz w:val="28"/>
          <w:szCs w:val="28"/>
        </w:rPr>
      </w:pPr>
      <w:r w:rsidRPr="004B101E">
        <w:rPr>
          <w:i/>
          <w:iCs/>
          <w:color w:val="000000"/>
          <w:sz w:val="28"/>
          <w:szCs w:val="28"/>
        </w:rPr>
        <w:t>Now make your own dialogues. Use these pictures to help you.</w:t>
      </w:r>
      <w:r w:rsidRPr="004B101E">
        <w:rPr>
          <w:color w:val="000000"/>
          <w:sz w:val="28"/>
          <w:szCs w:val="28"/>
        </w:rPr>
        <w:t> </w:t>
      </w:r>
    </w:p>
    <w:p w:rsidR="00CD6A0B" w:rsidRPr="004B101E" w:rsidRDefault="00CD6A0B" w:rsidP="00CD6A0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B101E">
        <w:rPr>
          <w:b/>
          <w:bCs/>
          <w:color w:val="000000"/>
          <w:sz w:val="28"/>
          <w:szCs w:val="28"/>
        </w:rPr>
        <w:t>volleyball/tennis/badminton</w:t>
      </w:r>
      <w:proofErr w:type="gramEnd"/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</w:pP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Minh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Come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kwd"/>
          <w:rFonts w:ascii="Times New Roman" w:hAnsi="Times New Roman" w:cs="Times New Roman"/>
          <w:color w:val="000000" w:themeColor="text1"/>
          <w:sz w:val="28"/>
          <w:szCs w:val="28"/>
        </w:rPr>
        <w:t>and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play volleyball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>tennis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>badminton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Mai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Mai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I</w:t>
      </w:r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'm sorry. I don'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>t think I can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</w:pP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Minh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That</w:t>
      </w:r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's too bad. Why not?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Mai :</w:t>
      </w:r>
      <w:proofErr w:type="gramEnd"/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 xml:space="preserve"> I ought to finish my homework.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</w:pPr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Minh: What about this Saturday afternoon? Can you play?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Mai :</w:t>
      </w:r>
      <w:proofErr w:type="gramEnd"/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 xml:space="preserve"> Yes, I can.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</w:pPr>
      <w:r w:rsidRPr="00742B42">
        <w:rPr>
          <w:rStyle w:val="str"/>
          <w:rFonts w:ascii="Times New Roman" w:hAnsi="Times New Roman" w:cs="Times New Roman"/>
          <w:color w:val="000000" w:themeColor="text1"/>
          <w:sz w:val="28"/>
          <w:szCs w:val="28"/>
        </w:rPr>
        <w:t>Minh: All right. See you at 4 o'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clock </w:t>
      </w:r>
      <w:r w:rsidRPr="00742B42">
        <w:rPr>
          <w:rStyle w:val="kwd"/>
          <w:rFonts w:ascii="Times New Roman" w:hAnsi="Times New Roman" w:cs="Times New Roman"/>
          <w:color w:val="000000" w:themeColor="text1"/>
          <w:sz w:val="28"/>
          <w:szCs w:val="28"/>
        </w:rPr>
        <w:t>this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Saturday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Mai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OK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Bye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A0B" w:rsidRPr="00742B42" w:rsidRDefault="00CD6A0B" w:rsidP="00CD6A0B">
      <w:pPr>
        <w:pStyle w:val="HTMLPreformatted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Minh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Bye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B42">
        <w:rPr>
          <w:rStyle w:val="typ"/>
          <w:rFonts w:ascii="Times New Roman" w:hAnsi="Times New Roman" w:cs="Times New Roman"/>
          <w:color w:val="000000" w:themeColor="text1"/>
          <w:sz w:val="28"/>
          <w:szCs w:val="28"/>
        </w:rPr>
        <w:t>See</w:t>
      </w:r>
      <w:r w:rsidRPr="00742B42">
        <w:rPr>
          <w:rStyle w:val="pln"/>
          <w:rFonts w:ascii="Times New Roman" w:hAnsi="Times New Roman" w:cs="Times New Roman"/>
          <w:color w:val="000000" w:themeColor="text1"/>
          <w:sz w:val="28"/>
          <w:szCs w:val="28"/>
        </w:rPr>
        <w:t xml:space="preserve"> you </w:t>
      </w:r>
      <w:r w:rsidRPr="00742B42">
        <w:rPr>
          <w:rStyle w:val="kwd"/>
          <w:rFonts w:ascii="Times New Roman" w:hAnsi="Times New Roman" w:cs="Times New Roman"/>
          <w:color w:val="000000" w:themeColor="text1"/>
          <w:sz w:val="28"/>
          <w:szCs w:val="28"/>
        </w:rPr>
        <w:t>then</w:t>
      </w:r>
      <w:r w:rsidRPr="00742B42">
        <w:rPr>
          <w:rStyle w:val="p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A0B" w:rsidRPr="00172A5F" w:rsidRDefault="00CD6A0B" w:rsidP="00CD6A0B">
      <w:pPr>
        <w:spacing w:before="316" w:after="158" w:line="443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</w:pPr>
      <w:r w:rsidRPr="00172A5F">
        <w:rPr>
          <w:rFonts w:ascii="Times New Roman" w:eastAsia="Times New Roman" w:hAnsi="Times New Roman" w:cs="Times New Roman"/>
          <w:b/>
          <w:i/>
          <w:color w:val="008000"/>
          <w:spacing w:val="-16"/>
          <w:sz w:val="72"/>
          <w:szCs w:val="72"/>
        </w:rPr>
        <w:lastRenderedPageBreak/>
        <w:t>Unit 13: Activities</w:t>
      </w:r>
    </w:p>
    <w:p w:rsidR="00CD6A0B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center"/>
        <w:rPr>
          <w:b/>
          <w:bCs/>
          <w:i/>
          <w:color w:val="000000" w:themeColor="text1"/>
          <w:sz w:val="36"/>
          <w:szCs w:val="36"/>
        </w:rPr>
      </w:pPr>
      <w:r w:rsidRPr="004B101E">
        <w:rPr>
          <w:b/>
          <w:bCs/>
          <w:i/>
          <w:color w:val="000000" w:themeColor="text1"/>
          <w:sz w:val="36"/>
          <w:szCs w:val="36"/>
        </w:rPr>
        <w:t xml:space="preserve">Section </w:t>
      </w:r>
      <w:proofErr w:type="gramStart"/>
      <w:r w:rsidRPr="004B101E">
        <w:rPr>
          <w:b/>
          <w:bCs/>
          <w:i/>
          <w:color w:val="000000" w:themeColor="text1"/>
          <w:sz w:val="36"/>
          <w:szCs w:val="36"/>
        </w:rPr>
        <w:t>B :</w:t>
      </w:r>
      <w:proofErr w:type="gramEnd"/>
      <w:r w:rsidRPr="004B101E">
        <w:rPr>
          <w:b/>
          <w:bCs/>
          <w:i/>
          <w:color w:val="000000" w:themeColor="text1"/>
          <w:sz w:val="36"/>
          <w:szCs w:val="36"/>
        </w:rPr>
        <w:t xml:space="preserve"> Come and play</w:t>
      </w:r>
      <w:r>
        <w:rPr>
          <w:b/>
          <w:bCs/>
          <w:i/>
          <w:color w:val="000000" w:themeColor="text1"/>
          <w:sz w:val="36"/>
          <w:szCs w:val="36"/>
        </w:rPr>
        <w:t xml:space="preserve"> ( </w:t>
      </w:r>
      <w:r>
        <w:rPr>
          <w:b/>
          <w:bCs/>
          <w:i/>
          <w:color w:val="000000" w:themeColor="text1"/>
          <w:sz w:val="36"/>
          <w:szCs w:val="36"/>
        </w:rPr>
        <w:tab/>
        <w:t>B3B4 + Remember )</w:t>
      </w:r>
    </w:p>
    <w:p w:rsidR="00CD6A0B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rPr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E8104C">
        <w:rPr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3. Read. Then answer the questions.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rPr>
          <w:i/>
          <w:color w:val="000000" w:themeColor="text1"/>
          <w:sz w:val="28"/>
          <w:szCs w:val="28"/>
          <w:u w:val="single"/>
        </w:rPr>
      </w:pPr>
      <w:r>
        <w:rPr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* New words: </w:t>
      </w:r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Invention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in'venʃn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minh</w:t>
      </w:r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Invent  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in'vent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 (v):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minh</w:t>
      </w:r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Inventor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in'ventə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minh</w:t>
      </w:r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Scuba–diving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sku</w:t>
      </w:r>
      <w:proofErr w:type="gram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:bə</w:t>
      </w:r>
      <w:proofErr w:type="spellEnd"/>
      <w:proofErr w:type="gram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dɑɪvɪƞ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môn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lặn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khí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Deep    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di</w:t>
      </w:r>
      <w:proofErr w:type="gram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:p</w:t>
      </w:r>
      <w:proofErr w:type="spellEnd"/>
      <w:proofErr w:type="gramEnd"/>
      <w:r w:rsidRPr="00E8104C">
        <w:rPr>
          <w:rFonts w:ascii="Times New Roman" w:hAnsi="Times New Roman" w:cs="Times New Roman"/>
          <w:color w:val="333333"/>
          <w:sz w:val="28"/>
          <w:szCs w:val="28"/>
        </w:rPr>
        <w:t>]          (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adj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sâu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Vessel      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vesl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tàu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Diving vessel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dɑɪvɪƞ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vesl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tàu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lặn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Explore 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ɪk'splƆ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:]        (v):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thám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hiểm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Explorer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ik'splƆ</w:t>
      </w:r>
      <w:proofErr w:type="gram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:rə</w:t>
      </w:r>
      <w:proofErr w:type="spellEnd"/>
      <w:proofErr w:type="gram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thám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hiểm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Human       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hju</w:t>
      </w:r>
      <w:proofErr w:type="gram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:mən</w:t>
      </w:r>
      <w:proofErr w:type="spellEnd"/>
      <w:proofErr w:type="gram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người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Natural     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nӕtʃrəl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>]      (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adj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nhiên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Forget  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fə'get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  (v):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quên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Mainly      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meɪnlɪ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>]       (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adv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yếu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Ocean floor     ['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əʊʃnflƆ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:]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đáy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dương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Sound           [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sɑʊnd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]           (n):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thanh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>That's too bad                 (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expr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):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tiếc</w:t>
      </w:r>
      <w:proofErr w:type="spellEnd"/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104C">
        <w:rPr>
          <w:rFonts w:ascii="Times New Roman" w:hAnsi="Times New Roman" w:cs="Times New Roman"/>
          <w:color w:val="333333"/>
          <w:sz w:val="28"/>
          <w:szCs w:val="28"/>
        </w:rPr>
        <w:t>quá</w:t>
      </w:r>
      <w:proofErr w:type="spellEnd"/>
    </w:p>
    <w:p w:rsidR="00CD6A0B" w:rsidRPr="00E8104C" w:rsidRDefault="00CD6A0B" w:rsidP="00CD6A0B">
      <w:pPr>
        <w:pStyle w:val="HTMLPreformatte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wordWrap w:val="0"/>
        <w:spacing w:after="158" w:line="253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8104C">
        <w:rPr>
          <w:rFonts w:ascii="Times New Roman" w:hAnsi="Times New Roman" w:cs="Times New Roman"/>
          <w:color w:val="333333"/>
          <w:sz w:val="28"/>
          <w:szCs w:val="28"/>
        </w:rPr>
        <w:t xml:space="preserve">Opportunity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[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ɒpə'tjuLnətɪ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]    (n):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hội</w:t>
      </w:r>
      <w:proofErr w:type="spellEnd"/>
    </w:p>
    <w:p w:rsidR="00CD6A0B" w:rsidRPr="00E8104C" w:rsidRDefault="00CD6A0B" w:rsidP="00CD6A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D6A0B" w:rsidRPr="00E8104C" w:rsidRDefault="00CD6A0B" w:rsidP="00CD6A0B">
      <w:pPr>
        <w:pStyle w:val="NormalWeb"/>
        <w:numPr>
          <w:ilvl w:val="0"/>
          <w:numId w:val="4"/>
        </w:numPr>
        <w:spacing w:before="0" w:beforeAutospacing="0" w:after="240" w:afterAutospacing="0" w:line="38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E8104C">
        <w:rPr>
          <w:b/>
          <w:bCs/>
          <w:color w:val="008000"/>
          <w:sz w:val="28"/>
          <w:szCs w:val="28"/>
        </w:rPr>
        <w:t>Trả</w:t>
      </w:r>
      <w:proofErr w:type="spellEnd"/>
      <w:r w:rsidRPr="00E8104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E8104C">
        <w:rPr>
          <w:b/>
          <w:bCs/>
          <w:color w:val="008000"/>
          <w:sz w:val="28"/>
          <w:szCs w:val="28"/>
        </w:rPr>
        <w:t>lời</w:t>
      </w:r>
      <w:proofErr w:type="spellEnd"/>
      <w:r w:rsidRPr="00E8104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E8104C">
        <w:rPr>
          <w:b/>
          <w:bCs/>
          <w:color w:val="008000"/>
          <w:sz w:val="28"/>
          <w:szCs w:val="28"/>
        </w:rPr>
        <w:t>câu</w:t>
      </w:r>
      <w:proofErr w:type="spellEnd"/>
      <w:r w:rsidRPr="00E8104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E8104C">
        <w:rPr>
          <w:b/>
          <w:bCs/>
          <w:color w:val="008000"/>
          <w:sz w:val="28"/>
          <w:szCs w:val="28"/>
        </w:rPr>
        <w:t>hỏi</w:t>
      </w:r>
      <w:proofErr w:type="spellEnd"/>
      <w:r w:rsidRPr="00E8104C">
        <w:rPr>
          <w:b/>
          <w:bCs/>
          <w:color w:val="008000"/>
          <w:sz w:val="28"/>
          <w:szCs w:val="28"/>
        </w:rPr>
        <w:t>: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E8104C">
        <w:rPr>
          <w:color w:val="000000"/>
          <w:sz w:val="28"/>
          <w:szCs w:val="28"/>
        </w:rPr>
        <w:lastRenderedPageBreak/>
        <w:t>True or False?</w:t>
      </w:r>
      <w:proofErr w:type="gramEnd"/>
      <w:r w:rsidRPr="00E8104C">
        <w:rPr>
          <w:color w:val="000000"/>
          <w:sz w:val="28"/>
          <w:szCs w:val="28"/>
        </w:rPr>
        <w:t xml:space="preserve"> Check, and then correct the false sentences. - Most of the world's surface is land. </w:t>
      </w:r>
      <w:r w:rsidRPr="00E8104C">
        <w:rPr>
          <w:b/>
          <w:bCs/>
          <w:color w:val="FF0000"/>
          <w:sz w:val="28"/>
          <w:szCs w:val="28"/>
        </w:rPr>
        <w:t>F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E8104C">
        <w:rPr>
          <w:color w:val="000000"/>
          <w:sz w:val="28"/>
          <w:szCs w:val="28"/>
        </w:rPr>
        <w:t>=&gt; Most of the world's surface is water.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E8104C">
        <w:rPr>
          <w:color w:val="000000"/>
          <w:sz w:val="28"/>
          <w:szCs w:val="28"/>
        </w:rPr>
        <w:t>- Before the invention of special breathing equipment, man couldn't swim freely underwater. </w:t>
      </w:r>
      <w:r w:rsidRPr="00E8104C">
        <w:rPr>
          <w:b/>
          <w:bCs/>
          <w:color w:val="FF0000"/>
          <w:sz w:val="28"/>
          <w:szCs w:val="28"/>
        </w:rPr>
        <w:t>T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E8104C">
        <w:rPr>
          <w:color w:val="000000"/>
          <w:sz w:val="28"/>
          <w:szCs w:val="28"/>
        </w:rPr>
        <w:t>- Now, scuba-diving is a popular sport. </w:t>
      </w:r>
      <w:r w:rsidRPr="00E8104C">
        <w:rPr>
          <w:b/>
          <w:bCs/>
          <w:color w:val="FF0000"/>
          <w:sz w:val="28"/>
          <w:szCs w:val="28"/>
        </w:rPr>
        <w:t>T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E8104C">
        <w:rPr>
          <w:color w:val="000000"/>
          <w:sz w:val="28"/>
          <w:szCs w:val="28"/>
        </w:rPr>
        <w:t>- Jacques Cousteau invented special TV cameras. </w:t>
      </w:r>
      <w:r w:rsidRPr="00E8104C">
        <w:rPr>
          <w:b/>
          <w:bCs/>
          <w:color w:val="FF0000"/>
          <w:sz w:val="28"/>
          <w:szCs w:val="28"/>
        </w:rPr>
        <w:t>F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color w:val="000000"/>
          <w:sz w:val="28"/>
          <w:szCs w:val="28"/>
        </w:rPr>
      </w:pPr>
      <w:r w:rsidRPr="00E8104C">
        <w:rPr>
          <w:color w:val="000000"/>
          <w:sz w:val="28"/>
          <w:szCs w:val="28"/>
        </w:rPr>
        <w:t>=&gt; Jacque Cousteau invented a deep-sea diving vessel.</w:t>
      </w:r>
    </w:p>
    <w:p w:rsidR="00CD6A0B" w:rsidRPr="00E8104C" w:rsidRDefault="00CD6A0B" w:rsidP="00CD6A0B">
      <w:pPr>
        <w:pStyle w:val="NormalWeb"/>
        <w:spacing w:before="0" w:beforeAutospacing="0" w:after="240" w:afterAutospacing="0" w:line="380" w:lineRule="atLeast"/>
        <w:ind w:left="48" w:right="48"/>
        <w:jc w:val="both"/>
        <w:rPr>
          <w:b/>
          <w:bCs/>
          <w:color w:val="FF0000"/>
          <w:sz w:val="28"/>
          <w:szCs w:val="28"/>
        </w:rPr>
      </w:pPr>
      <w:r w:rsidRPr="00E8104C">
        <w:rPr>
          <w:color w:val="000000"/>
          <w:sz w:val="28"/>
          <w:szCs w:val="28"/>
        </w:rPr>
        <w:t>- We can learn more about the undersea world thanks to Jacque Cousteau's invention. </w:t>
      </w:r>
      <w:r w:rsidRPr="00E8104C">
        <w:rPr>
          <w:b/>
          <w:bCs/>
          <w:color w:val="FF0000"/>
          <w:sz w:val="28"/>
          <w:szCs w:val="28"/>
        </w:rPr>
        <w:t>T</w:t>
      </w:r>
    </w:p>
    <w:p w:rsidR="00CD6A0B" w:rsidRPr="00E8104C" w:rsidRDefault="00CD6A0B" w:rsidP="00CD6A0B">
      <w:pPr>
        <w:spacing w:after="240" w:line="380" w:lineRule="atLeast"/>
        <w:ind w:left="48" w:right="4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8104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4. Complete the passage with the modal verbs in the box.</w:t>
      </w:r>
    </w:p>
    <w:p w:rsidR="00CD6A0B" w:rsidRPr="00E8104C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ins w:id="11" w:author="Unknown"/>
          <w:rFonts w:ascii="Times New Roman" w:eastAsia="Times New Roman" w:hAnsi="Times New Roman" w:cs="Times New Roman"/>
          <w:color w:val="008800"/>
          <w:sz w:val="28"/>
          <w:szCs w:val="28"/>
        </w:rPr>
      </w:pPr>
      <w:ins w:id="12" w:author="Unknown">
        <w:r w:rsidRPr="00E8104C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 </w:t>
        </w:r>
        <w:proofErr w:type="gramStart"/>
        <w:r w:rsidRPr="00E8104C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can</w:t>
        </w:r>
        <w:proofErr w:type="gramEnd"/>
        <w:r w:rsidRPr="00E8104C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      can</w:t>
        </w:r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 xml:space="preserve">'t         must         </w:t>
        </w:r>
        <w:proofErr w:type="spellStart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>must</w:t>
        </w:r>
        <w:proofErr w:type="spellEnd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 xml:space="preserve"> not</w:t>
        </w:r>
      </w:ins>
    </w:p>
    <w:p w:rsidR="00CD6A0B" w:rsidRPr="00E8104C" w:rsidRDefault="00CD6A0B" w:rsidP="00CD6A0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 w:line="253" w:lineRule="atLeast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4" w:author="Unknown"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 xml:space="preserve">  </w:t>
        </w:r>
        <w:proofErr w:type="gramStart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>should</w:t>
        </w:r>
        <w:proofErr w:type="gramEnd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 xml:space="preserve">    </w:t>
        </w:r>
        <w:proofErr w:type="spellStart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>should</w:t>
        </w:r>
        <w:proofErr w:type="spellEnd"/>
        <w:r w:rsidRPr="00E8104C">
          <w:rPr>
            <w:rFonts w:ascii="Times New Roman" w:eastAsia="Times New Roman" w:hAnsi="Times New Roman" w:cs="Times New Roman"/>
            <w:color w:val="008800"/>
            <w:sz w:val="28"/>
            <w:szCs w:val="28"/>
          </w:rPr>
          <w:t xml:space="preserve"> not    ought to     ought not to</w:t>
        </w:r>
      </w:ins>
    </w:p>
    <w:p w:rsidR="00CD6A0B" w:rsidRPr="00E8104C" w:rsidRDefault="00CD6A0B" w:rsidP="00CD6A0B">
      <w:pPr>
        <w:spacing w:after="240" w:line="380" w:lineRule="atLeast"/>
        <w:ind w:left="48" w:right="48"/>
        <w:jc w:val="both"/>
        <w:rPr>
          <w:ins w:id="1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6" w:author="Unknown"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Scientists say life started in the ocean. However, humans aren't natural swimmers. We (1)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could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swim as babies, but we forget and then we (2) </w:t>
        </w:r>
        <w:r w:rsidRPr="00E8104C">
          <w:rPr>
            <w:rFonts w:ascii="Times New Roman" w:eastAsia="Times New Roman" w:hAnsi="Times New Roman" w:cs="Times New Roman"/>
            <w:b/>
            <w:bCs/>
            <w:i/>
            <w:color w:val="FF0000"/>
            <w:sz w:val="28"/>
            <w:szCs w:val="28"/>
          </w:rPr>
          <w:t>must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learn to swim again.</w:t>
        </w:r>
      </w:ins>
    </w:p>
    <w:p w:rsidR="00CD6A0B" w:rsidRPr="00E8104C" w:rsidRDefault="00CD6A0B" w:rsidP="00CD6A0B">
      <w:pPr>
        <w:spacing w:after="240" w:line="380" w:lineRule="atLeast"/>
        <w:ind w:left="48" w:right="48"/>
        <w:jc w:val="both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8" w:author="Unknown"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We (3)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can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forget that our world is mainly water. So we (4)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must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all learn to swim. We (5)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can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try to stay away from water, but it is very difficult. The time always comes when we need to cross water.</w:t>
        </w:r>
      </w:ins>
    </w:p>
    <w:p w:rsidR="00CD6A0B" w:rsidRPr="00E8104C" w:rsidRDefault="00CD6A0B" w:rsidP="00CD6A0B">
      <w:pPr>
        <w:spacing w:after="240" w:line="38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ins w:id="19" w:author="Unknown"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We (6)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can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learn to swim when we are young. It is easier to learn then. Our parents (7) </w:t>
        </w:r>
        <w:r w:rsidRPr="00E8104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can</w:t>
        </w:r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give us the oppor</w:t>
        </w:r>
        <w:bookmarkStart w:id="20" w:name="_GoBack"/>
        <w:bookmarkEnd w:id="20"/>
        <w:r w:rsidRPr="00E810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tunity to learn to swim.</w:t>
        </w:r>
      </w:ins>
    </w:p>
    <w:p w:rsidR="00CD6A0B" w:rsidRPr="00E8104C" w:rsidRDefault="00CD6A0B" w:rsidP="00CD6A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10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Remember: </w:t>
      </w:r>
    </w:p>
    <w:p w:rsidR="00CD6A0B" w:rsidRPr="00742B42" w:rsidRDefault="00CD6A0B" w:rsidP="00CD6A0B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CD6A0B" w:rsidRPr="00CD6A0B" w:rsidRDefault="00CD6A0B" w:rsidP="00CD6A0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D6A0B" w:rsidRPr="00CD6A0B" w:rsidSect="0002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9E2"/>
    <w:multiLevelType w:val="hybridMultilevel"/>
    <w:tmpl w:val="5F5A965E"/>
    <w:lvl w:ilvl="0" w:tplc="C978AFBC">
      <w:start w:val="1"/>
      <w:numFmt w:val="upperLetter"/>
      <w:lvlText w:val="%1."/>
      <w:lvlJc w:val="left"/>
      <w:pPr>
        <w:ind w:left="52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A6F3259"/>
    <w:multiLevelType w:val="hybridMultilevel"/>
    <w:tmpl w:val="D0C4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95775"/>
    <w:multiLevelType w:val="hybridMultilevel"/>
    <w:tmpl w:val="BE160BA4"/>
    <w:lvl w:ilvl="0" w:tplc="1B90B412">
      <w:start w:val="3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5DBC3659"/>
    <w:multiLevelType w:val="hybridMultilevel"/>
    <w:tmpl w:val="52420028"/>
    <w:lvl w:ilvl="0" w:tplc="B3F0B1D2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7144"/>
    <w:rsid w:val="000262FE"/>
    <w:rsid w:val="00237144"/>
    <w:rsid w:val="00A426E4"/>
    <w:rsid w:val="00C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44"/>
  </w:style>
  <w:style w:type="paragraph" w:styleId="Heading1">
    <w:name w:val="heading 1"/>
    <w:basedOn w:val="Normal"/>
    <w:next w:val="Normal"/>
    <w:link w:val="Heading1Char"/>
    <w:uiPriority w:val="9"/>
    <w:qFormat/>
    <w:rsid w:val="00A42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6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1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7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144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237144"/>
  </w:style>
  <w:style w:type="character" w:customStyle="1" w:styleId="pln">
    <w:name w:val="pln"/>
    <w:basedOn w:val="DefaultParagraphFont"/>
    <w:rsid w:val="00237144"/>
  </w:style>
  <w:style w:type="character" w:customStyle="1" w:styleId="pun">
    <w:name w:val="pun"/>
    <w:basedOn w:val="DefaultParagraphFont"/>
    <w:rsid w:val="00237144"/>
  </w:style>
  <w:style w:type="character" w:customStyle="1" w:styleId="str">
    <w:name w:val="str"/>
    <w:basedOn w:val="DefaultParagraphFont"/>
    <w:rsid w:val="00237144"/>
  </w:style>
  <w:style w:type="paragraph" w:styleId="NoSpacing">
    <w:name w:val="No Spacing"/>
    <w:uiPriority w:val="1"/>
    <w:qFormat/>
    <w:rsid w:val="00A426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2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26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426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wd">
    <w:name w:val="kwd"/>
    <w:basedOn w:val="DefaultParagraphFont"/>
    <w:rsid w:val="00CD6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ctybaoduong</cp:lastModifiedBy>
  <cp:revision>2</cp:revision>
  <dcterms:created xsi:type="dcterms:W3CDTF">2022-03-25T11:13:00Z</dcterms:created>
  <dcterms:modified xsi:type="dcterms:W3CDTF">2022-03-26T08:37:00Z</dcterms:modified>
</cp:coreProperties>
</file>