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E24" w:rsidRPr="00B22E24" w:rsidRDefault="00BA4631" w:rsidP="00B22E24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***</w:t>
      </w:r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Tóm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tắt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kiến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thức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lý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thuyết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="00C43CA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KT </w:t>
      </w:r>
      <w:r w:rsidR="00694B0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HKI</w:t>
      </w:r>
      <w:r w:rsidR="00C43CA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VẬT LÍ 7</w:t>
      </w:r>
    </w:p>
    <w:p w:rsidR="00B22E24" w:rsidRDefault="00B22E24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22E24" w:rsidRPr="00B22E24" w:rsidRDefault="00B22E24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biết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nguồn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A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VD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ta,…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>Nguồn</w:t>
      </w:r>
      <w:proofErr w:type="spellEnd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AFE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="00371A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1AFE">
        <w:rPr>
          <w:rFonts w:ascii="Times New Roman" w:eastAsia="Times New Roman" w:hAnsi="Times New Roman" w:cs="Times New Roman"/>
          <w:sz w:val="28"/>
          <w:szCs w:val="28"/>
        </w:rPr>
        <w:t>đom</w:t>
      </w:r>
      <w:proofErr w:type="spellEnd"/>
      <w:r w:rsidR="0037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AFE">
        <w:rPr>
          <w:rFonts w:ascii="Times New Roman" w:eastAsia="Times New Roman" w:hAnsi="Times New Roman" w:cs="Times New Roman"/>
          <w:sz w:val="28"/>
          <w:szCs w:val="28"/>
        </w:rPr>
        <w:t>đóm</w:t>
      </w:r>
      <w:proofErr w:type="spellEnd"/>
      <w:r w:rsidR="00371AF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797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ngọn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22E24" w:rsidRPr="00B22E24" w:rsidRDefault="00B22E24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thẳng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ánh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94E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Tia </w:t>
      </w:r>
      <w:proofErr w:type="spellStart"/>
      <w:r w:rsidRPr="00994E95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Chùm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song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song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</w:p>
    <w:p w:rsidR="00B22E24" w:rsidRPr="00B22E24" w:rsidRDefault="00B22E24" w:rsidP="00B22E2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523875"/>
            <wp:effectExtent l="0" t="0" r="9525" b="9525"/>
            <wp:docPr id="6" name="Picture 6" descr="https://o.rada.vn/data/image/2019/11/28/de-thi-hoc-ki-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ada.vn/data/image/2019/11/28/de-thi-hoc-ki-1-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Chùm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tụ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tiến</w:t>
      </w:r>
      <w:proofErr w:type="spellEnd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lại</w:t>
      </w:r>
      <w:proofErr w:type="spellEnd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gần</w:t>
      </w:r>
      <w:proofErr w:type="spellEnd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CA6C3F" w:rsidRPr="00854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nhau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CA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6C3F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</w:p>
    <w:p w:rsidR="00B22E24" w:rsidRPr="00B22E24" w:rsidRDefault="00B22E24" w:rsidP="00B22E2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2125" cy="628650"/>
            <wp:effectExtent l="0" t="0" r="9525" b="0"/>
            <wp:docPr id="5" name="Picture 5" descr="https://o.rada.vn/data/image/2019/11/28/de-thi-hoc-ki-1-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rada.vn/data/image/2019/11/28/de-thi-hoc-ki-1-12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Chùm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2B9">
        <w:rPr>
          <w:rFonts w:ascii="Times New Roman" w:eastAsia="Times New Roman" w:hAnsi="Times New Roman" w:cs="Times New Roman"/>
          <w:b/>
          <w:bCs/>
          <w:sz w:val="28"/>
          <w:szCs w:val="28"/>
        </w:rPr>
        <w:t>kỳ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85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4B4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</w:p>
    <w:p w:rsidR="00B22E24" w:rsidRPr="00B22E24" w:rsidRDefault="00B22E24" w:rsidP="00B22E2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847725"/>
            <wp:effectExtent l="0" t="0" r="9525" b="9525"/>
            <wp:docPr id="4" name="Picture 4" descr="https://o.rada.vn/data/image/2019/11/28/de-thi-hoc-ki-1-1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.rada.vn/data/image/2019/11/28/de-thi-hoc-ki-1-12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24" w:rsidRPr="00B22E24" w:rsidRDefault="00B22E24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luật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Tia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’).</w:t>
      </w:r>
    </w:p>
    <w:p w:rsidR="00B22E24" w:rsidRPr="00B22E24" w:rsidRDefault="00B22E24" w:rsidP="00B22E2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375" cy="1333500"/>
            <wp:effectExtent l="0" t="0" r="9525" b="0"/>
            <wp:docPr id="3" name="Picture 3" descr="https://o.rada.vn/data/image/2019/11/28/de-thi-hoc-ki-1-1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ada.vn/data/image/2019/11/28/de-thi-hoc-ki-1-12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95" w:rsidRDefault="00EE3695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SI 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tới</w:t>
      </w:r>
      <w:proofErr w:type="spellEnd"/>
    </w:p>
    <w:p w:rsidR="00EE3695" w:rsidRDefault="00EE3695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IR </w:t>
      </w:r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tia</w:t>
      </w:r>
      <w:proofErr w:type="spellEnd"/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F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xạ</w:t>
      </w:r>
      <w:proofErr w:type="spellEnd"/>
    </w:p>
    <w:p w:rsidR="00AF6AD2" w:rsidRDefault="00AF6AD2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tuyến</w:t>
      </w:r>
      <w:proofErr w:type="spellEnd"/>
      <w:r w:rsidR="004548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, i: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góc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tới</w:t>
      </w:r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, í : </w:t>
      </w:r>
      <w:proofErr w:type="spellStart"/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góc</w:t>
      </w:r>
      <w:proofErr w:type="spellEnd"/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77B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xạ</w:t>
      </w:r>
      <w:proofErr w:type="spellEnd"/>
    </w:p>
    <w:p w:rsidR="0045480F" w:rsidRDefault="0045480F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F6AD2" w:rsidRDefault="00AF6AD2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22E24" w:rsidRPr="00B22E24" w:rsidRDefault="00F77B72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Ảnh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bởi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phẳng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="00F77B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7B7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7361" w:rsidRDefault="00B22E24" w:rsidP="002645D0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1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034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1E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034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FC7" w:rsidRDefault="00BA7361" w:rsidP="002645D0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proofErr w:type="spellStart"/>
      <w:r w:rsidR="00B22E24" w:rsidRPr="00BA7361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="00B22E24" w:rsidRPr="00BA73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2E24" w:rsidRPr="00BA736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B22E24" w:rsidRPr="00BA73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5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5F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45D0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26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45D0"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</w:p>
    <w:p w:rsidR="00B22E24" w:rsidRPr="00B22E24" w:rsidRDefault="002645D0" w:rsidP="002645D0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lồi</w:t>
      </w:r>
      <w:proofErr w:type="spellEnd"/>
      <w:r w:rsidR="00B22E24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="00015FC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FC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>gương</w:t>
      </w:r>
      <w:proofErr w:type="spellEnd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>lồi</w:t>
      </w:r>
      <w:proofErr w:type="spellEnd"/>
      <w:r w:rsidRPr="006D1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đèo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khuất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lồi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E24" w:rsidRPr="00B22E24" w:rsidRDefault="00B22E24" w:rsidP="00B22E2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lõm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362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62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22E24" w:rsidRP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F29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xạ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ánh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gương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>lõm</w:t>
      </w:r>
      <w:proofErr w:type="spellEnd"/>
      <w:r w:rsidRPr="00B8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45E0C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proofErr w:type="spellStart"/>
      <w:r w:rsidR="00877AEA">
        <w:rPr>
          <w:rFonts w:ascii="Times New Roman" w:eastAsia="Times New Roman" w:hAnsi="Times New Roman" w:cs="Times New Roman"/>
          <w:sz w:val="28"/>
          <w:szCs w:val="28"/>
        </w:rPr>
        <w:t>Gư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>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47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tia</w:t>
      </w:r>
      <w:proofErr w:type="spellEnd"/>
      <w:r w:rsidRPr="006647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6647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tới</w:t>
      </w:r>
      <w:proofErr w:type="spellEnd"/>
      <w:r w:rsidRPr="006647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song </w:t>
      </w:r>
      <w:proofErr w:type="spellStart"/>
      <w:r w:rsidRPr="006647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song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ia</w:t>
      </w:r>
      <w:proofErr w:type="spellEnd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phản</w:t>
      </w:r>
      <w:proofErr w:type="spellEnd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xạ</w:t>
      </w:r>
      <w:proofErr w:type="spellEnd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hội</w:t>
      </w:r>
      <w:proofErr w:type="spellEnd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B734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tụ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2E24" w:rsidRPr="00E45E0C" w:rsidRDefault="00E45E0C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079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A0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chùm</w:t>
      </w:r>
      <w:proofErr w:type="spellEnd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tia</w:t>
      </w:r>
      <w:proofErr w:type="spellEnd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tới</w:t>
      </w:r>
      <w:proofErr w:type="spellEnd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phân</w:t>
      </w:r>
      <w:proofErr w:type="spellEnd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877AE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kỳ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E24" w:rsidRPr="00B22E24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tia</w:t>
      </w:r>
      <w:proofErr w:type="spellEnd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phản</w:t>
      </w:r>
      <w:proofErr w:type="spellEnd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xạ</w:t>
      </w:r>
      <w:proofErr w:type="spellEnd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song </w:t>
      </w:r>
      <w:proofErr w:type="spellStart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song</w:t>
      </w:r>
      <w:proofErr w:type="spellEnd"/>
      <w:r w:rsidR="00B22E24" w:rsidRPr="00E45E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B22E24" w:rsidRDefault="00B22E24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gương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lõm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E76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chụp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76B1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E76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6B1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8544B4" w:rsidRDefault="001E15E2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E15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SO SÁNH ĐIỂM GIỐNG VÀ KHÁC NHAU 3 GƯƠNG ĐÃ HỌC</w:t>
      </w:r>
    </w:p>
    <w:p w:rsidR="004B50F2" w:rsidRDefault="004B50F2" w:rsidP="00715B4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***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Giống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6A8F" w:rsidRDefault="00E16A8F" w:rsidP="00715B4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proofErr w:type="spellStart"/>
      <w:r w:rsidRP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>khác</w:t>
      </w:r>
      <w:proofErr w:type="spellEnd"/>
      <w:r w:rsidRP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>nhau</w:t>
      </w:r>
      <w:proofErr w:type="spellEnd"/>
    </w:p>
    <w:p w:rsidR="00E16A8F" w:rsidRPr="00496E9D" w:rsidRDefault="000B469F" w:rsidP="00715B4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++</w:t>
      </w:r>
      <w:proofErr w:type="spellStart"/>
      <w:r w:rsid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>Gương</w:t>
      </w:r>
      <w:proofErr w:type="spellEnd"/>
      <w:r w:rsid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>phẵng</w:t>
      </w:r>
      <w:proofErr w:type="spellEnd"/>
      <w:r w:rsidR="00E16A8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 </w:t>
      </w:r>
      <w:proofErr w:type="spellStart"/>
      <w:r w:rsidR="00E16A8F" w:rsidRPr="00496E9D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E16A8F" w:rsidRPr="00496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B89" w:rsidRPr="00364757">
        <w:rPr>
          <w:rFonts w:ascii="Times New Roman" w:eastAsia="Times New Roman" w:hAnsi="Times New Roman" w:cs="Times New Roman"/>
          <w:sz w:val="28"/>
          <w:szCs w:val="28"/>
          <w:u w:val="single"/>
        </w:rPr>
        <w:t>bằng</w:t>
      </w:r>
      <w:proofErr w:type="spellEnd"/>
      <w:r w:rsidR="00510B89" w:rsidRPr="00496E9D">
        <w:rPr>
          <w:rFonts w:ascii="Times New Roman" w:eastAsia="Times New Roman" w:hAnsi="Times New Roman" w:cs="Times New Roman"/>
          <w:sz w:val="28"/>
          <w:szCs w:val="28"/>
        </w:rPr>
        <w:t xml:space="preserve"> Vật</w:t>
      </w:r>
    </w:p>
    <w:p w:rsidR="00510B89" w:rsidRPr="00364757" w:rsidRDefault="000B469F" w:rsidP="00715B4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++</w:t>
      </w:r>
      <w:proofErr w:type="spellStart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>Gương</w:t>
      </w:r>
      <w:proofErr w:type="spellEnd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>lồi</w:t>
      </w:r>
      <w:proofErr w:type="spellEnd"/>
      <w:r w:rsidR="00510B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 </w:t>
      </w:r>
      <w:proofErr w:type="spellStart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B89" w:rsidRPr="00364757">
        <w:rPr>
          <w:rFonts w:ascii="Times New Roman" w:eastAsia="Times New Roman" w:hAnsi="Times New Roman" w:cs="Times New Roman"/>
          <w:sz w:val="28"/>
          <w:szCs w:val="28"/>
          <w:u w:val="single"/>
        </w:rPr>
        <w:t>nhỏ</w:t>
      </w:r>
      <w:proofErr w:type="spellEnd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B89" w:rsidRPr="0036475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510B89" w:rsidRDefault="000B469F" w:rsidP="00715B41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++</w:t>
      </w:r>
      <w:proofErr w:type="spellStart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>Gương</w:t>
      </w:r>
      <w:proofErr w:type="spellEnd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>lõm</w:t>
      </w:r>
      <w:proofErr w:type="spellEnd"/>
      <w:r w:rsidR="00496E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 </w:t>
      </w:r>
      <w:proofErr w:type="spellStart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E9D" w:rsidRPr="008C59BE">
        <w:rPr>
          <w:rFonts w:ascii="Times New Roman" w:eastAsia="Times New Roman" w:hAnsi="Times New Roman" w:cs="Times New Roman"/>
          <w:sz w:val="28"/>
          <w:szCs w:val="28"/>
          <w:u w:val="single"/>
        </w:rPr>
        <w:t>lớn</w:t>
      </w:r>
      <w:proofErr w:type="spellEnd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E9D" w:rsidRPr="0036475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00156" w:rsidRPr="00B22E24" w:rsidRDefault="00E00156" w:rsidP="00E208B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Nguồn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sáo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héc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Hz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Dao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bổng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Dao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trầm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232FA" w:rsidRDefault="00E00156" w:rsidP="00F232F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Tai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20Hz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20 000Hz</w:t>
      </w:r>
    </w:p>
    <w:p w:rsidR="00E00156" w:rsidRPr="00B22E24" w:rsidRDefault="00F232FA" w:rsidP="00F232F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to </w:t>
      </w:r>
      <w:proofErr w:type="spellStart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="00E00156"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lệch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Dao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to.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Dao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đêxiben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(dB).</w:t>
      </w:r>
      <w:proofErr w:type="spellStart"/>
      <w:r w:rsidR="00142314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="00142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42314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="00142314">
        <w:rPr>
          <w:rFonts w:ascii="Times New Roman" w:eastAsia="Times New Roman" w:hAnsi="Times New Roman" w:cs="Times New Roman"/>
          <w:sz w:val="28"/>
          <w:szCs w:val="28"/>
        </w:rPr>
        <w:t xml:space="preserve"> (120 _ 130 dB)</w:t>
      </w:r>
    </w:p>
    <w:p w:rsidR="00E00156" w:rsidRPr="00B22E24" w:rsidRDefault="00E00156" w:rsidP="00E208B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10.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Môi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trường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&gt;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&gt;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11.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vang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dội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532516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>ít</w:t>
      </w:r>
      <w:proofErr w:type="spellEnd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1/ 15 </w:t>
      </w:r>
      <w:proofErr w:type="spellStart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>giây</w:t>
      </w:r>
      <w:proofErr w:type="spellEnd"/>
      <w:r w:rsidRPr="005325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cứng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nhẵn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xốp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gồ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ghề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xốp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len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mút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 …</w:t>
      </w:r>
    </w:p>
    <w:p w:rsidR="00E00156" w:rsidRPr="00B22E24" w:rsidRDefault="00E00156" w:rsidP="00E208B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12.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Chống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nhiễm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ồn</w:t>
      </w:r>
      <w:proofErr w:type="spellEnd"/>
      <w:r w:rsidRPr="00B22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bóp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còi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 …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E00156" w:rsidRPr="00B22E24" w:rsidRDefault="00E00156" w:rsidP="00E208B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đền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tai. VD: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treo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rèm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nhung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2E24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B22E24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AE1031" w:rsidRPr="002A0C77" w:rsidRDefault="00AE1031" w:rsidP="004D428C">
      <w:pPr>
        <w:pStyle w:val="ThngthngWeb"/>
        <w:tabs>
          <w:tab w:val="left" w:pos="2552"/>
          <w:tab w:val="left" w:pos="5103"/>
          <w:tab w:val="left" w:pos="7655"/>
        </w:tabs>
        <w:spacing w:before="0" w:beforeAutospacing="0" w:after="0" w:afterAutospacing="0" w:line="276" w:lineRule="auto"/>
        <w:jc w:val="both"/>
        <w:rPr>
          <w:ins w:id="0" w:author="Unknown"/>
          <w:color w:val="000000" w:themeColor="text1"/>
        </w:rPr>
      </w:pPr>
    </w:p>
    <w:p w:rsidR="00E86A88" w:rsidRPr="00941BEC" w:rsidRDefault="00941BEC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="00831ECB" w:rsidRPr="00941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TRẮC NGHIỆM </w:t>
      </w:r>
      <w:r w:rsidR="00E86A88" w:rsidRPr="00941BEC">
        <w:rPr>
          <w:rFonts w:ascii="Times New Roman" w:eastAsia="Times New Roman" w:hAnsi="Times New Roman" w:cs="Times New Roman"/>
          <w:b/>
          <w:bCs/>
          <w:sz w:val="28"/>
          <w:szCs w:val="28"/>
        </w:rPr>
        <w:t>ÔN</w:t>
      </w:r>
      <w:r w:rsidR="00D02D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6A88" w:rsidRPr="00941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 HKI LI 7 </w:t>
      </w:r>
      <w:r w:rsidR="00D02D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r w:rsidR="00C24B63">
        <w:rPr>
          <w:rFonts w:ascii="Times New Roman" w:eastAsia="Times New Roman" w:hAnsi="Times New Roman" w:cs="Times New Roman"/>
          <w:b/>
          <w:bCs/>
          <w:sz w:val="28"/>
          <w:szCs w:val="28"/>
        </w:rPr>
        <w:t>MÔ</w:t>
      </w:r>
      <w:r w:rsidR="00D02DBA">
        <w:rPr>
          <w:rFonts w:ascii="Times New Roman" w:eastAsia="Times New Roman" w:hAnsi="Times New Roman" w:cs="Times New Roman"/>
          <w:b/>
          <w:bCs/>
          <w:sz w:val="28"/>
          <w:szCs w:val="28"/>
        </w:rPr>
        <w:t>N LÍ HS THI TRẮC NGHIỆM)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35°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35°                                B. 90°    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C. 70°                                D. 55°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 Tia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 w:rsidR="00D9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39D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A. 90</w:t>
      </w:r>
      <w:r w:rsidR="00D939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D939D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D939D8"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39D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750 </w:t>
      </w:r>
      <w:proofErr w:type="spellStart"/>
      <w:r w:rsidR="00D939D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D939D8"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C. 50</w:t>
      </w:r>
      <w:r w:rsidR="00D93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3CA9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293CA9"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3C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86A88">
        <w:rPr>
          <w:rFonts w:ascii="Times New Roman" w:eastAsia="Times New Roman" w:hAnsi="Times New Roman" w:cs="Times New Roman"/>
          <w:sz w:val="28"/>
          <w:szCs w:val="28"/>
        </w:rPr>
        <w:t>D. 10</w:t>
      </w:r>
      <w:r w:rsidR="00293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3CA9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4: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xen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kẽ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7 Tia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140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90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70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140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50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do: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9: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50Hz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70 Hz.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70 Hz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50 Hz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70 Hz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50 Hz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bổng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A, B, C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 1: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Tai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Héc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(Hz).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độ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độ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13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l,5m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1,5m                             B. 10m    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C. 20 m                             D.  3m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thoa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15Trong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căng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uốn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nén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16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tai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tai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tai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0,01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200 Hz         B. 20 Hz         C. 2000 Hz         D. 20000 Hz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18: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loe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loe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20: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xám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xịt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sấm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chớp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mây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21: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xốp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Bê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tông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22: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bổng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23: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sùi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treo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rèm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nhung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bổng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trầm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24: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pin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B. Song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kì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  <w:r w:rsidR="00587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7E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587E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CC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30 </w:t>
      </w:r>
      <w:r w:rsidR="00AA2C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6497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AA2CC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86A88">
        <w:rPr>
          <w:rFonts w:ascii="Times New Roman" w:eastAsia="Times New Roman" w:hAnsi="Times New Roman" w:cs="Times New Roman"/>
          <w:sz w:val="28"/>
          <w:szCs w:val="28"/>
        </w:rPr>
        <w:t>B. 45</w:t>
      </w:r>
      <w:r w:rsidR="00A64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AA2CC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C. 6</w:t>
      </w:r>
      <w:r w:rsidR="00A6497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proofErr w:type="spellStart"/>
      <w:r w:rsidR="00A6497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A64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CC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86A88">
        <w:rPr>
          <w:rFonts w:ascii="Times New Roman" w:eastAsia="Times New Roman" w:hAnsi="Times New Roman" w:cs="Times New Roman"/>
          <w:sz w:val="28"/>
          <w:szCs w:val="28"/>
        </w:rPr>
        <w:t>D. 15</w:t>
      </w:r>
      <w:r w:rsidR="00A64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Tia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Tia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975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A, B, C.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29.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31Gương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lồi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32: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ta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33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D. A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34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6A88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</w:p>
    <w:p w:rsidR="00E86A88" w:rsidRPr="00E86A88" w:rsidRDefault="00E86A88" w:rsidP="00E86A8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>A. 90 dB           B. 20 dB</w:t>
      </w:r>
    </w:p>
    <w:p w:rsidR="001B292A" w:rsidRDefault="00E86A88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A88">
        <w:rPr>
          <w:rFonts w:ascii="Times New Roman" w:eastAsia="Times New Roman" w:hAnsi="Times New Roman" w:cs="Times New Roman"/>
          <w:sz w:val="28"/>
          <w:szCs w:val="28"/>
        </w:rPr>
        <w:t xml:space="preserve">C. 230 dB           D. 130 </w:t>
      </w:r>
      <w:r w:rsidR="00707C8D">
        <w:rPr>
          <w:rFonts w:ascii="Times New Roman" w:eastAsia="Times New Roman" w:hAnsi="Times New Roman" w:cs="Times New Roman"/>
          <w:sz w:val="28"/>
          <w:szCs w:val="28"/>
        </w:rPr>
        <w:t>dB</w:t>
      </w: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32"/>
        <w:gridCol w:w="993"/>
        <w:gridCol w:w="992"/>
        <w:gridCol w:w="850"/>
        <w:gridCol w:w="992"/>
        <w:gridCol w:w="993"/>
        <w:gridCol w:w="992"/>
        <w:gridCol w:w="1022"/>
        <w:gridCol w:w="992"/>
        <w:gridCol w:w="992"/>
      </w:tblGrid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0D20E5">
              <w:rPr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10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0D20E5">
              <w:rPr>
                <w:b/>
                <w:color w:val="000000"/>
                <w:sz w:val="26"/>
                <w:szCs w:val="26"/>
              </w:rPr>
              <w:t>Đáp</w:t>
            </w:r>
            <w:proofErr w:type="spellEnd"/>
            <w:r w:rsidRPr="000D20E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20E5">
              <w:rPr>
                <w:b/>
                <w:color w:val="000000"/>
                <w:sz w:val="26"/>
                <w:szCs w:val="26"/>
              </w:rPr>
              <w:t>án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BF74A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BF74A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BF74A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BF74A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5D16B5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5D16B5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5D16B5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5D16B5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20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Đáp</w:t>
            </w:r>
            <w:proofErr w:type="spellEnd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án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E42983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E42983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E42983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A758A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A758A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A758A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A758A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0D4EE2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0D4EE2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0D4EE2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30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Đáp</w:t>
            </w:r>
            <w:proofErr w:type="spellEnd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án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0D4EE2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C934C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C934C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C934CC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893B96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893B96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893B96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40</w:t>
            </w:r>
          </w:p>
        </w:tc>
      </w:tr>
      <w:tr w:rsidR="00707C8D" w:rsidRPr="000D20E5" w:rsidTr="006051F2">
        <w:tc>
          <w:tcPr>
            <w:tcW w:w="1061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Đáp</w:t>
            </w:r>
            <w:proofErr w:type="spellEnd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D20E5">
              <w:rPr>
                <w:b/>
                <w:color w:val="000000"/>
                <w:sz w:val="26"/>
                <w:szCs w:val="26"/>
                <w:lang w:val="vi-VN"/>
              </w:rPr>
              <w:t>án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893B96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213852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C8D" w:rsidRPr="000D20E5" w:rsidRDefault="008F6C9F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7C8D" w:rsidRPr="000D20E5" w:rsidRDefault="00707C8D" w:rsidP="006051F2">
            <w:pPr>
              <w:tabs>
                <w:tab w:val="left" w:pos="2880"/>
              </w:tabs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707C8D" w:rsidRPr="000D20E5" w:rsidRDefault="00707C8D" w:rsidP="006051F2">
      <w:pPr>
        <w:tabs>
          <w:tab w:val="left" w:pos="2880"/>
        </w:tabs>
        <w:rPr>
          <w:b/>
          <w:color w:val="000000"/>
          <w:sz w:val="26"/>
          <w:szCs w:val="26"/>
        </w:rPr>
      </w:pPr>
    </w:p>
    <w:p w:rsidR="00707C8D" w:rsidRPr="000D20E5" w:rsidRDefault="00707C8D" w:rsidP="006051F2">
      <w:pPr>
        <w:tabs>
          <w:tab w:val="left" w:pos="2880"/>
        </w:tabs>
        <w:rPr>
          <w:b/>
          <w:color w:val="000000"/>
          <w:sz w:val="26"/>
          <w:szCs w:val="26"/>
        </w:rPr>
      </w:pPr>
    </w:p>
    <w:p w:rsidR="00707C8D" w:rsidRPr="00B22E24" w:rsidRDefault="00707C8D" w:rsidP="00B22E2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707C8D" w:rsidRPr="00B22E24" w:rsidSect="00B22E2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60CA1"/>
    <w:multiLevelType w:val="multilevel"/>
    <w:tmpl w:val="425E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24"/>
    <w:rsid w:val="00001786"/>
    <w:rsid w:val="00015FC7"/>
    <w:rsid w:val="0003411E"/>
    <w:rsid w:val="000B469F"/>
    <w:rsid w:val="000D4EE2"/>
    <w:rsid w:val="000F0BE9"/>
    <w:rsid w:val="00142314"/>
    <w:rsid w:val="0018225E"/>
    <w:rsid w:val="001B292A"/>
    <w:rsid w:val="001C188A"/>
    <w:rsid w:val="001D0282"/>
    <w:rsid w:val="001E15E2"/>
    <w:rsid w:val="002062D6"/>
    <w:rsid w:val="00213852"/>
    <w:rsid w:val="002645D0"/>
    <w:rsid w:val="00290A10"/>
    <w:rsid w:val="00293CA9"/>
    <w:rsid w:val="00364757"/>
    <w:rsid w:val="00371AFE"/>
    <w:rsid w:val="00373944"/>
    <w:rsid w:val="003B734D"/>
    <w:rsid w:val="00422545"/>
    <w:rsid w:val="0045480F"/>
    <w:rsid w:val="00496E9D"/>
    <w:rsid w:val="004B50F2"/>
    <w:rsid w:val="004C638A"/>
    <w:rsid w:val="00510B89"/>
    <w:rsid w:val="00532516"/>
    <w:rsid w:val="00587E11"/>
    <w:rsid w:val="005D16B5"/>
    <w:rsid w:val="00627F44"/>
    <w:rsid w:val="0066476C"/>
    <w:rsid w:val="00666B54"/>
    <w:rsid w:val="00694B03"/>
    <w:rsid w:val="006D1EA7"/>
    <w:rsid w:val="006E7605"/>
    <w:rsid w:val="00707C8D"/>
    <w:rsid w:val="007316F5"/>
    <w:rsid w:val="00797CBD"/>
    <w:rsid w:val="00813AE0"/>
    <w:rsid w:val="0081564E"/>
    <w:rsid w:val="00831ECB"/>
    <w:rsid w:val="008544B4"/>
    <w:rsid w:val="00877AEA"/>
    <w:rsid w:val="00885ED4"/>
    <w:rsid w:val="00893B96"/>
    <w:rsid w:val="008C59BE"/>
    <w:rsid w:val="008F6C9F"/>
    <w:rsid w:val="00941BEC"/>
    <w:rsid w:val="00942580"/>
    <w:rsid w:val="009902B9"/>
    <w:rsid w:val="00994E95"/>
    <w:rsid w:val="009C0AA7"/>
    <w:rsid w:val="00A15D11"/>
    <w:rsid w:val="00A64975"/>
    <w:rsid w:val="00A758AD"/>
    <w:rsid w:val="00AA2CC8"/>
    <w:rsid w:val="00AB18CD"/>
    <w:rsid w:val="00AE1031"/>
    <w:rsid w:val="00AF49FC"/>
    <w:rsid w:val="00AF6AD2"/>
    <w:rsid w:val="00B11CA9"/>
    <w:rsid w:val="00B22E24"/>
    <w:rsid w:val="00B80357"/>
    <w:rsid w:val="00B872E6"/>
    <w:rsid w:val="00BA4631"/>
    <w:rsid w:val="00BA7361"/>
    <w:rsid w:val="00BF74AC"/>
    <w:rsid w:val="00C24B63"/>
    <w:rsid w:val="00C43CAE"/>
    <w:rsid w:val="00C71CEE"/>
    <w:rsid w:val="00C934CC"/>
    <w:rsid w:val="00CA6C3F"/>
    <w:rsid w:val="00CC6AE9"/>
    <w:rsid w:val="00D02DBA"/>
    <w:rsid w:val="00D91FD6"/>
    <w:rsid w:val="00D939D8"/>
    <w:rsid w:val="00DA079A"/>
    <w:rsid w:val="00DA7F54"/>
    <w:rsid w:val="00E00156"/>
    <w:rsid w:val="00E16A8F"/>
    <w:rsid w:val="00E42983"/>
    <w:rsid w:val="00E45E0C"/>
    <w:rsid w:val="00E76B18"/>
    <w:rsid w:val="00E83626"/>
    <w:rsid w:val="00E86A88"/>
    <w:rsid w:val="00ED53E5"/>
    <w:rsid w:val="00EE3695"/>
    <w:rsid w:val="00EF6F29"/>
    <w:rsid w:val="00F17504"/>
    <w:rsid w:val="00F232FA"/>
    <w:rsid w:val="00F77B72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74FED"/>
  <w15:chartTrackingRefBased/>
  <w15:docId w15:val="{03F987A8-A17B-428C-B073-09DFF94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B22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B22E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unhideWhenUsed/>
    <w:rsid w:val="00B2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B22E24"/>
    <w:rPr>
      <w:b/>
      <w:bCs/>
    </w:rPr>
  </w:style>
  <w:style w:type="character" w:styleId="Nhnmanh">
    <w:name w:val="Emphasis"/>
    <w:basedOn w:val="Phngmcinhcuaoanvn"/>
    <w:uiPriority w:val="20"/>
    <w:qFormat/>
    <w:rsid w:val="00B22E24"/>
    <w:rPr>
      <w:i/>
      <w:iCs/>
    </w:rPr>
  </w:style>
  <w:style w:type="character" w:customStyle="1" w:styleId="item-info">
    <w:name w:val="item-info"/>
    <w:basedOn w:val="Phngmcinhcuaoanvn"/>
    <w:rsid w:val="00B22E24"/>
  </w:style>
  <w:style w:type="character" w:customStyle="1" w:styleId="user-name">
    <w:name w:val="user-name"/>
    <w:basedOn w:val="Phngmcinhcuaoanvn"/>
    <w:rsid w:val="00B22E24"/>
  </w:style>
  <w:style w:type="character" w:styleId="Siuktni">
    <w:name w:val="Hyperlink"/>
    <w:basedOn w:val="Phngmcinhcuaoanvn"/>
    <w:uiPriority w:val="99"/>
    <w:semiHidden/>
    <w:unhideWhenUsed/>
    <w:rsid w:val="00B22E24"/>
    <w:rPr>
      <w:color w:val="0000FF"/>
      <w:u w:val="single"/>
    </w:rPr>
  </w:style>
  <w:style w:type="character" w:customStyle="1" w:styleId="raty-text">
    <w:name w:val="raty-text"/>
    <w:basedOn w:val="Phngmcinhcuaoanvn"/>
    <w:rsid w:val="00B22E24"/>
  </w:style>
  <w:style w:type="character" w:customStyle="1" w:styleId="item-label">
    <w:name w:val="item-label"/>
    <w:basedOn w:val="Phngmcinhcuaoanvn"/>
    <w:rsid w:val="00B2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834">
          <w:marLeft w:val="0"/>
          <w:marRight w:val="0"/>
          <w:marTop w:val="0"/>
          <w:marBottom w:val="24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3491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02969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A. Tóm tắt kiến thức lý thuyết LÝ 7 HK1</vt:lpstr>
      <vt:lpstr>        B. Bài tập trắc nghiệm thi học kì 1 lớp 7 môn Vật lý</vt:lpstr>
      <vt:lpstr>        C. Bài tập tự luận thi học kì 1 lớp 7 môn Vật lý</vt:lpstr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NGUYEN LOI</cp:lastModifiedBy>
  <cp:revision>2</cp:revision>
  <dcterms:created xsi:type="dcterms:W3CDTF">2022-01-03T09:30:00Z</dcterms:created>
  <dcterms:modified xsi:type="dcterms:W3CDTF">2022-01-03T09:30:00Z</dcterms:modified>
</cp:coreProperties>
</file>