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CA" w:rsidRPr="00F508BB" w:rsidRDefault="00F508BB" w:rsidP="00F508BB">
      <w:pPr>
        <w:spacing w:before="259" w:after="130" w:line="360" w:lineRule="atLeast"/>
        <w:ind w:right="48"/>
        <w:jc w:val="center"/>
        <w:outlineLvl w:val="2"/>
        <w:rPr>
          <w:rFonts w:eastAsia="Times New Roman"/>
          <w:b/>
          <w:color w:val="000000"/>
          <w:sz w:val="40"/>
          <w:szCs w:val="40"/>
        </w:rPr>
      </w:pPr>
      <w:r w:rsidRPr="00F508BB">
        <w:rPr>
          <w:rFonts w:eastAsia="Times New Roman"/>
          <w:b/>
          <w:bCs/>
          <w:color w:val="0000FF"/>
          <w:sz w:val="40"/>
          <w:szCs w:val="40"/>
        </w:rPr>
        <w:t>ÔN TẬP CHƯƠNG III</w:t>
      </w:r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rFonts w:eastAsia="Times New Roman"/>
          <w:color w:val="000000"/>
          <w:sz w:val="24"/>
          <w:szCs w:val="24"/>
        </w:rPr>
      </w:pPr>
      <w:r w:rsidRPr="004D7CCA">
        <w:rPr>
          <w:rFonts w:eastAsia="Times New Roman"/>
          <w:b/>
          <w:bCs/>
          <w:color w:val="0000FF"/>
          <w:sz w:val="24"/>
          <w:szCs w:val="24"/>
        </w:rPr>
        <w:t>I - VỀ KIẾN THỨC</w:t>
      </w:r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4D7CCA">
        <w:rPr>
          <w:rFonts w:eastAsia="Times New Roman"/>
          <w:color w:val="000000"/>
          <w:sz w:val="24"/>
          <w:szCs w:val="24"/>
        </w:rPr>
        <w:t>1. Ăn</w:t>
      </w:r>
      <w:proofErr w:type="gramEnd"/>
      <w:r w:rsidRPr="004D7CCA">
        <w:rPr>
          <w:rFonts w:eastAsia="Times New Roman"/>
          <w:color w:val="000000"/>
          <w:sz w:val="24"/>
          <w:szCs w:val="24"/>
        </w:rPr>
        <w:t xml:space="preserve"> uống phải phù hợp với yêu cầu của từng đối tượng.</w:t>
      </w:r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4D7CCA">
        <w:rPr>
          <w:rFonts w:eastAsia="Times New Roman"/>
          <w:color w:val="000000"/>
          <w:sz w:val="24"/>
          <w:szCs w:val="24"/>
        </w:rPr>
        <w:t>a )</w:t>
      </w:r>
      <w:proofErr w:type="gramEnd"/>
      <w:r w:rsidRPr="004D7CCA">
        <w:rPr>
          <w:rFonts w:eastAsia="Times New Roman"/>
          <w:color w:val="000000"/>
          <w:sz w:val="24"/>
          <w:szCs w:val="24"/>
        </w:rPr>
        <w:t xml:space="preserve"> Ăn đủ no, đủ chất để cơ thể khoẻ mạnh.</w:t>
      </w:r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4D7CCA">
        <w:rPr>
          <w:rFonts w:eastAsia="Times New Roman"/>
          <w:color w:val="000000"/>
          <w:sz w:val="24"/>
          <w:szCs w:val="24"/>
        </w:rPr>
        <w:t>Ăn</w:t>
      </w:r>
      <w:proofErr w:type="gramEnd"/>
      <w:r w:rsidRPr="004D7CCA">
        <w:rPr>
          <w:rFonts w:eastAsia="Times New Roman"/>
          <w:color w:val="000000"/>
          <w:sz w:val="24"/>
          <w:szCs w:val="24"/>
        </w:rPr>
        <w:t xml:space="preserve"> uống thiếu dinh dưỡng hoặc thừa dinh dưỡng đều có hại cho sức khoẻ và có thể mắc bệnh do ăn uống không hợp lí</w:t>
      </w:r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rFonts w:eastAsia="Times New Roman"/>
          <w:color w:val="000000"/>
          <w:sz w:val="24"/>
          <w:szCs w:val="24"/>
        </w:rPr>
      </w:pPr>
      <w:r w:rsidRPr="004D7CCA">
        <w:rPr>
          <w:rFonts w:eastAsia="Times New Roman"/>
          <w:color w:val="000000"/>
          <w:sz w:val="24"/>
          <w:szCs w:val="24"/>
        </w:rPr>
        <w:t xml:space="preserve">b) Cân bằng các chất dinh dưỡng trong bữa </w:t>
      </w:r>
      <w:proofErr w:type="gramStart"/>
      <w:r w:rsidRPr="004D7CCA">
        <w:rPr>
          <w:rFonts w:eastAsia="Times New Roman"/>
          <w:color w:val="000000"/>
          <w:sz w:val="24"/>
          <w:szCs w:val="24"/>
        </w:rPr>
        <w:t>ăn</w:t>
      </w:r>
      <w:proofErr w:type="gramEnd"/>
      <w:r w:rsidRPr="004D7CCA">
        <w:rPr>
          <w:rFonts w:eastAsia="Times New Roman"/>
          <w:color w:val="000000"/>
          <w:sz w:val="24"/>
          <w:szCs w:val="24"/>
        </w:rPr>
        <w:t xml:space="preserve"> hàng ngày.</w:t>
      </w:r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rFonts w:eastAsia="Times New Roman"/>
          <w:color w:val="000000"/>
          <w:sz w:val="24"/>
          <w:szCs w:val="24"/>
        </w:rPr>
      </w:pPr>
      <w:r w:rsidRPr="004D7CCA">
        <w:rPr>
          <w:rFonts w:eastAsia="Times New Roman"/>
          <w:color w:val="000000"/>
          <w:sz w:val="24"/>
          <w:szCs w:val="24"/>
        </w:rPr>
        <w:t xml:space="preserve">Chú ý thay thế thức </w:t>
      </w:r>
      <w:proofErr w:type="gramStart"/>
      <w:r w:rsidRPr="004D7CCA">
        <w:rPr>
          <w:rFonts w:eastAsia="Times New Roman"/>
          <w:color w:val="000000"/>
          <w:sz w:val="24"/>
          <w:szCs w:val="24"/>
        </w:rPr>
        <w:t>ăn</w:t>
      </w:r>
      <w:proofErr w:type="gramEnd"/>
      <w:r w:rsidRPr="004D7CCA">
        <w:rPr>
          <w:rFonts w:eastAsia="Times New Roman"/>
          <w:color w:val="000000"/>
          <w:sz w:val="24"/>
          <w:szCs w:val="24"/>
        </w:rPr>
        <w:t xml:space="preserve"> trong cùng một nhóm để thành phần và giá trị dinh dưỡng của khẩu phần không bị thay đổi.</w:t>
      </w:r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rFonts w:eastAsia="Times New Roman"/>
          <w:color w:val="000000"/>
          <w:sz w:val="24"/>
          <w:szCs w:val="24"/>
        </w:rPr>
      </w:pPr>
      <w:r w:rsidRPr="004D7CCA">
        <w:rPr>
          <w:rFonts w:eastAsia="Times New Roman"/>
          <w:color w:val="000000"/>
          <w:sz w:val="24"/>
          <w:szCs w:val="24"/>
        </w:rPr>
        <w:t xml:space="preserve">2. Sử dụng thực phẩm nhiễm trùng, nhiễm độc sẽ bị ngộ độc thực phẩm và rối loạn tiêu hoá. </w:t>
      </w:r>
      <w:proofErr w:type="gramStart"/>
      <w:r w:rsidRPr="004D7CCA">
        <w:rPr>
          <w:rFonts w:eastAsia="Times New Roman"/>
          <w:color w:val="000000"/>
          <w:sz w:val="24"/>
          <w:szCs w:val="24"/>
        </w:rPr>
        <w:t>Cần có biện pháp phòng tránh nhiễm trùng, nhiễm độc thực phẩm trong gia đình.</w:t>
      </w:r>
      <w:proofErr w:type="gramEnd"/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rFonts w:eastAsia="Times New Roman"/>
          <w:color w:val="000000"/>
          <w:sz w:val="24"/>
          <w:szCs w:val="24"/>
        </w:rPr>
      </w:pPr>
      <w:r w:rsidRPr="004D7CCA">
        <w:rPr>
          <w:rFonts w:eastAsia="Times New Roman"/>
          <w:color w:val="000000"/>
          <w:sz w:val="24"/>
          <w:szCs w:val="24"/>
        </w:rPr>
        <w:t>3. Hiểu biết chức năng dinh dưỡng của thực phẩm để có biện pháp sử dụng và bảo quản thích hợp.</w:t>
      </w:r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4D7CCA">
        <w:rPr>
          <w:rFonts w:eastAsia="Times New Roman"/>
          <w:color w:val="000000"/>
          <w:sz w:val="24"/>
          <w:szCs w:val="24"/>
        </w:rPr>
        <w:t>Không để chất dinh dưỡng bị mất đi nhiều trong quá trình chế biến thực phẩm (lúc chuẩn bị cũng như khi chế biến).</w:t>
      </w:r>
      <w:proofErr w:type="gramEnd"/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rFonts w:eastAsia="Times New Roman"/>
          <w:color w:val="000000"/>
          <w:sz w:val="24"/>
          <w:szCs w:val="24"/>
        </w:rPr>
      </w:pPr>
      <w:r w:rsidRPr="004D7CCA">
        <w:rPr>
          <w:rFonts w:eastAsia="Times New Roman"/>
          <w:color w:val="000000"/>
          <w:sz w:val="24"/>
          <w:szCs w:val="24"/>
        </w:rPr>
        <w:t>4. Biết vận dụng các phương pháp chế biến thực phẩm phù hợp để xây dựng thực đơn và khẩu phần trong gia đình.</w:t>
      </w:r>
    </w:p>
    <w:p w:rsidR="004D7CCA" w:rsidRPr="00F508BB" w:rsidRDefault="004D7CCA" w:rsidP="004D7CCA">
      <w:pPr>
        <w:spacing w:after="240" w:line="311" w:lineRule="atLeast"/>
        <w:ind w:left="48" w:right="48"/>
        <w:jc w:val="both"/>
        <w:rPr>
          <w:rFonts w:eastAsia="Times New Roman"/>
          <w:color w:val="000000"/>
          <w:sz w:val="24"/>
          <w:szCs w:val="24"/>
        </w:rPr>
      </w:pPr>
      <w:r w:rsidRPr="004D7CCA">
        <w:rPr>
          <w:rFonts w:eastAsia="Times New Roman"/>
          <w:color w:val="000000"/>
          <w:sz w:val="24"/>
          <w:szCs w:val="24"/>
        </w:rPr>
        <w:t xml:space="preserve">5. Tổ chức bữa ăn hợp lí để đáp ứng đầy đủ nhu cầu năng lượng và nhu cầu chất dinh dưỡng </w:t>
      </w:r>
      <w:r w:rsidRPr="00F508BB">
        <w:rPr>
          <w:rFonts w:eastAsia="Times New Roman"/>
          <w:color w:val="000000"/>
          <w:sz w:val="24"/>
          <w:szCs w:val="24"/>
        </w:rPr>
        <w:t xml:space="preserve">cho cơ </w:t>
      </w:r>
      <w:proofErr w:type="gramStart"/>
      <w:r w:rsidRPr="00F508BB">
        <w:rPr>
          <w:rFonts w:eastAsia="Times New Roman"/>
          <w:color w:val="000000"/>
          <w:sz w:val="24"/>
          <w:szCs w:val="24"/>
        </w:rPr>
        <w:t>thể ;</w:t>
      </w:r>
      <w:proofErr w:type="gramEnd"/>
      <w:r w:rsidRPr="00F508BB">
        <w:rPr>
          <w:rFonts w:eastAsia="Times New Roman"/>
          <w:color w:val="000000"/>
          <w:sz w:val="24"/>
          <w:szCs w:val="24"/>
        </w:rPr>
        <w:t xml:space="preserve"> bảo vệ sức khoẻ cho mọi thành viên trong gia đình.</w:t>
      </w:r>
    </w:p>
    <w:p w:rsidR="004D7CCA" w:rsidRPr="00F508BB" w:rsidRDefault="00F508BB" w:rsidP="004D7CCA">
      <w:pPr>
        <w:spacing w:before="259" w:after="130" w:line="360" w:lineRule="atLeast"/>
        <w:ind w:right="48"/>
        <w:outlineLvl w:val="2"/>
        <w:rPr>
          <w:ins w:id="0" w:author="Unknown"/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II</w:t>
      </w:r>
      <w:ins w:id="1" w:author="Unknown">
        <w:r w:rsidR="004D7CCA" w:rsidRPr="00F508BB">
          <w:rPr>
            <w:rFonts w:eastAsia="Times New Roman"/>
            <w:b/>
            <w:bCs/>
            <w:sz w:val="24"/>
            <w:szCs w:val="24"/>
          </w:rPr>
          <w:t>. Câu hỏi trắc nghiệm</w:t>
        </w:r>
      </w:ins>
    </w:p>
    <w:p w:rsidR="004D7CCA" w:rsidRPr="00F508BB" w:rsidRDefault="004D7CCA" w:rsidP="004D7CCA">
      <w:pPr>
        <w:spacing w:after="240" w:line="311" w:lineRule="atLeast"/>
        <w:ind w:left="48" w:right="48"/>
        <w:jc w:val="both"/>
        <w:rPr>
          <w:ins w:id="2" w:author="Unknown"/>
          <w:rFonts w:eastAsia="Times New Roman"/>
          <w:sz w:val="24"/>
          <w:szCs w:val="24"/>
        </w:rPr>
      </w:pPr>
      <w:ins w:id="3" w:author="Unknown">
        <w:r w:rsidRPr="00F508BB">
          <w:rPr>
            <w:rFonts w:eastAsia="Times New Roman"/>
            <w:b/>
            <w:bCs/>
            <w:sz w:val="24"/>
            <w:szCs w:val="24"/>
          </w:rPr>
          <w:t>Câu 1:</w:t>
        </w:r>
        <w:r w:rsidRPr="00F508BB">
          <w:rPr>
            <w:rFonts w:eastAsia="Times New Roman"/>
            <w:sz w:val="24"/>
            <w:szCs w:val="24"/>
          </w:rPr>
          <w:t xml:space="preserve"> Đồ ăn nào dưới đây chứa nhiều chất béo </w:t>
        </w:r>
        <w:proofErr w:type="gramStart"/>
        <w:r w:rsidRPr="00F508BB">
          <w:rPr>
            <w:rFonts w:eastAsia="Times New Roman"/>
            <w:sz w:val="24"/>
            <w:szCs w:val="24"/>
          </w:rPr>
          <w:t>nhất ?</w:t>
        </w:r>
        <w:proofErr w:type="gramEnd"/>
      </w:ins>
    </w:p>
    <w:p w:rsidR="004D7CCA" w:rsidRPr="00F508BB" w:rsidRDefault="004D7CCA" w:rsidP="004D7CCA">
      <w:pPr>
        <w:spacing w:after="240" w:line="311" w:lineRule="atLeast"/>
        <w:ind w:left="48" w:right="48"/>
        <w:jc w:val="both"/>
        <w:rPr>
          <w:ins w:id="4" w:author="Unknown"/>
          <w:rFonts w:eastAsia="Times New Roman"/>
          <w:sz w:val="24"/>
          <w:szCs w:val="24"/>
        </w:rPr>
      </w:pPr>
      <w:ins w:id="5" w:author="Unknown">
        <w:r w:rsidRPr="00F508BB">
          <w:rPr>
            <w:rFonts w:eastAsia="Times New Roman"/>
            <w:sz w:val="24"/>
            <w:szCs w:val="24"/>
          </w:rPr>
          <w:t>A. Gạo.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6" w:author="Unknown"/>
          <w:rFonts w:eastAsia="Times New Roman"/>
          <w:color w:val="000000"/>
          <w:sz w:val="24"/>
          <w:szCs w:val="24"/>
        </w:rPr>
      </w:pPr>
      <w:ins w:id="7" w:author="Unknown">
        <w:r w:rsidRPr="004D7CCA">
          <w:rPr>
            <w:rFonts w:eastAsia="Times New Roman"/>
            <w:color w:val="000000"/>
            <w:sz w:val="24"/>
            <w:szCs w:val="24"/>
          </w:rPr>
          <w:t>B. Bơ.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8" w:author="Unknown"/>
          <w:rFonts w:eastAsia="Times New Roman"/>
          <w:color w:val="000000"/>
          <w:sz w:val="24"/>
          <w:szCs w:val="24"/>
        </w:rPr>
      </w:pPr>
      <w:ins w:id="9" w:author="Unknown">
        <w:r w:rsidRPr="004D7CCA">
          <w:rPr>
            <w:rFonts w:eastAsia="Times New Roman"/>
            <w:color w:val="000000"/>
            <w:sz w:val="24"/>
            <w:szCs w:val="24"/>
          </w:rPr>
          <w:t>C. Hoa quả.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0" w:author="Unknown"/>
          <w:rFonts w:eastAsia="Times New Roman"/>
          <w:color w:val="000000"/>
          <w:sz w:val="24"/>
          <w:szCs w:val="24"/>
        </w:rPr>
      </w:pPr>
      <w:ins w:id="11" w:author="Unknown">
        <w:r w:rsidRPr="004D7CCA">
          <w:rPr>
            <w:rFonts w:eastAsia="Times New Roman"/>
            <w:color w:val="000000"/>
            <w:sz w:val="24"/>
            <w:szCs w:val="24"/>
          </w:rPr>
          <w:t xml:space="preserve">D. Khoai </w:t>
        </w:r>
        <w:proofErr w:type="gramStart"/>
        <w:r w:rsidRPr="004D7CCA">
          <w:rPr>
            <w:rFonts w:eastAsia="Times New Roman"/>
            <w:color w:val="000000"/>
            <w:sz w:val="24"/>
            <w:szCs w:val="24"/>
          </w:rPr>
          <w:t>lang</w:t>
        </w:r>
        <w:proofErr w:type="gramEnd"/>
        <w:r w:rsidRPr="004D7CCA">
          <w:rPr>
            <w:rFonts w:eastAsia="Times New Roman"/>
            <w:color w:val="000000"/>
            <w:sz w:val="24"/>
            <w:szCs w:val="24"/>
          </w:rPr>
          <w:t>.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2" w:author="Unknown"/>
          <w:rFonts w:eastAsia="Times New Roman"/>
          <w:color w:val="000000"/>
          <w:sz w:val="24"/>
          <w:szCs w:val="24"/>
        </w:rPr>
      </w:pPr>
      <w:ins w:id="13" w:author="Unknown">
        <w:r w:rsidRPr="004D7CCA">
          <w:rPr>
            <w:rFonts w:eastAsia="Times New Roman"/>
            <w:b/>
            <w:bCs/>
            <w:color w:val="0000FF"/>
            <w:sz w:val="24"/>
            <w:szCs w:val="24"/>
          </w:rPr>
          <w:t>Câu 2:</w:t>
        </w:r>
        <w:r w:rsidRPr="004D7CCA">
          <w:rPr>
            <w:rFonts w:eastAsia="Times New Roman"/>
            <w:color w:val="000000"/>
            <w:sz w:val="24"/>
            <w:szCs w:val="24"/>
          </w:rPr>
          <w:t xml:space="preserve"> Thức </w:t>
        </w:r>
        <w:proofErr w:type="gramStart"/>
        <w:r w:rsidRPr="004D7CCA">
          <w:rPr>
            <w:rFonts w:eastAsia="Times New Roman"/>
            <w:color w:val="000000"/>
            <w:sz w:val="24"/>
            <w:szCs w:val="24"/>
          </w:rPr>
          <w:t>ăn</w:t>
        </w:r>
        <w:proofErr w:type="gramEnd"/>
        <w:r w:rsidRPr="004D7CCA">
          <w:rPr>
            <w:rFonts w:eastAsia="Times New Roman"/>
            <w:color w:val="000000"/>
            <w:sz w:val="24"/>
            <w:szCs w:val="24"/>
          </w:rPr>
          <w:t xml:space="preserve"> được phân làm bao nhiêu nhóm?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4" w:author="Unknown"/>
          <w:rFonts w:eastAsia="Times New Roman"/>
          <w:color w:val="000000"/>
          <w:sz w:val="24"/>
          <w:szCs w:val="24"/>
        </w:rPr>
      </w:pPr>
      <w:ins w:id="15" w:author="Unknown">
        <w:r w:rsidRPr="004D7CCA">
          <w:rPr>
            <w:rFonts w:eastAsia="Times New Roman"/>
            <w:color w:val="000000"/>
            <w:sz w:val="24"/>
            <w:szCs w:val="24"/>
          </w:rPr>
          <w:lastRenderedPageBreak/>
          <w:t>A. 2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6" w:author="Unknown"/>
          <w:rFonts w:eastAsia="Times New Roman"/>
          <w:color w:val="000000"/>
          <w:sz w:val="24"/>
          <w:szCs w:val="24"/>
        </w:rPr>
      </w:pPr>
      <w:ins w:id="17" w:author="Unknown">
        <w:r w:rsidRPr="004D7CCA">
          <w:rPr>
            <w:rFonts w:eastAsia="Times New Roman"/>
            <w:color w:val="000000"/>
            <w:sz w:val="24"/>
            <w:szCs w:val="24"/>
          </w:rPr>
          <w:t>B. 3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8" w:author="Unknown"/>
          <w:rFonts w:eastAsia="Times New Roman"/>
          <w:color w:val="000000"/>
          <w:sz w:val="24"/>
          <w:szCs w:val="24"/>
        </w:rPr>
      </w:pPr>
      <w:ins w:id="19" w:author="Unknown">
        <w:r w:rsidRPr="004D7CCA">
          <w:rPr>
            <w:rFonts w:eastAsia="Times New Roman"/>
            <w:color w:val="000000"/>
            <w:sz w:val="24"/>
            <w:szCs w:val="24"/>
          </w:rPr>
          <w:t>C. 4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20" w:author="Unknown"/>
          <w:rFonts w:eastAsia="Times New Roman"/>
          <w:color w:val="000000"/>
          <w:sz w:val="24"/>
          <w:szCs w:val="24"/>
        </w:rPr>
      </w:pPr>
      <w:ins w:id="21" w:author="Unknown">
        <w:r w:rsidRPr="004D7CCA">
          <w:rPr>
            <w:rFonts w:eastAsia="Times New Roman"/>
            <w:color w:val="000000"/>
            <w:sz w:val="24"/>
            <w:szCs w:val="24"/>
          </w:rPr>
          <w:t>D. 5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22" w:author="Unknown"/>
          <w:rFonts w:eastAsia="Times New Roman"/>
          <w:color w:val="000000"/>
          <w:sz w:val="24"/>
          <w:szCs w:val="24"/>
        </w:rPr>
      </w:pPr>
      <w:ins w:id="23" w:author="Unknown">
        <w:r w:rsidRPr="004D7CCA">
          <w:rPr>
            <w:rFonts w:eastAsia="Times New Roman"/>
            <w:b/>
            <w:bCs/>
            <w:color w:val="0000FF"/>
            <w:sz w:val="24"/>
            <w:szCs w:val="24"/>
          </w:rPr>
          <w:t>Câu 3:</w:t>
        </w:r>
        <w:r w:rsidRPr="004D7CCA">
          <w:rPr>
            <w:rFonts w:eastAsia="Times New Roman"/>
            <w:color w:val="000000"/>
            <w:sz w:val="24"/>
            <w:szCs w:val="24"/>
          </w:rPr>
          <w:t xml:space="preserve"> Việc phân nhóm thức ăn không bao gồm nhóm </w:t>
        </w:r>
        <w:proofErr w:type="gramStart"/>
        <w:r w:rsidRPr="004D7CCA">
          <w:rPr>
            <w:rFonts w:eastAsia="Times New Roman"/>
            <w:color w:val="000000"/>
            <w:sz w:val="24"/>
            <w:szCs w:val="24"/>
          </w:rPr>
          <w:t>nào ?</w:t>
        </w:r>
        <w:proofErr w:type="gramEnd"/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24" w:author="Unknown"/>
          <w:rFonts w:eastAsia="Times New Roman"/>
          <w:color w:val="000000"/>
          <w:sz w:val="24"/>
          <w:szCs w:val="24"/>
        </w:rPr>
      </w:pPr>
      <w:ins w:id="25" w:author="Unknown">
        <w:r w:rsidRPr="004D7CCA">
          <w:rPr>
            <w:rFonts w:eastAsia="Times New Roman"/>
            <w:color w:val="000000"/>
            <w:sz w:val="24"/>
            <w:szCs w:val="24"/>
          </w:rPr>
          <w:t>A. Nhóm giàu chất béo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26" w:author="Unknown"/>
          <w:rFonts w:eastAsia="Times New Roman"/>
          <w:color w:val="000000"/>
          <w:sz w:val="24"/>
          <w:szCs w:val="24"/>
        </w:rPr>
      </w:pPr>
      <w:ins w:id="27" w:author="Unknown">
        <w:r w:rsidRPr="004D7CCA">
          <w:rPr>
            <w:rFonts w:eastAsia="Times New Roman"/>
            <w:color w:val="000000"/>
            <w:sz w:val="24"/>
            <w:szCs w:val="24"/>
          </w:rPr>
          <w:t>B. Nhóm giàu chất xơ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28" w:author="Unknown"/>
          <w:rFonts w:eastAsia="Times New Roman"/>
          <w:color w:val="000000"/>
          <w:sz w:val="24"/>
          <w:szCs w:val="24"/>
        </w:rPr>
      </w:pPr>
      <w:ins w:id="29" w:author="Unknown">
        <w:r w:rsidRPr="004D7CCA">
          <w:rPr>
            <w:rFonts w:eastAsia="Times New Roman"/>
            <w:color w:val="000000"/>
            <w:sz w:val="24"/>
            <w:szCs w:val="24"/>
          </w:rPr>
          <w:t>C. Nhóm giàu chất đường bột.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30" w:author="Unknown"/>
          <w:rFonts w:eastAsia="Times New Roman"/>
          <w:color w:val="000000"/>
          <w:sz w:val="24"/>
          <w:szCs w:val="24"/>
        </w:rPr>
      </w:pPr>
      <w:ins w:id="31" w:author="Unknown">
        <w:r w:rsidRPr="004D7CCA">
          <w:rPr>
            <w:rFonts w:eastAsia="Times New Roman"/>
            <w:color w:val="000000"/>
            <w:sz w:val="24"/>
            <w:szCs w:val="24"/>
          </w:rPr>
          <w:t>D. Nhóm giàu chất đạm.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32" w:author="Unknown"/>
          <w:rFonts w:eastAsia="Times New Roman"/>
          <w:color w:val="000000"/>
          <w:sz w:val="24"/>
          <w:szCs w:val="24"/>
        </w:rPr>
      </w:pPr>
      <w:ins w:id="33" w:author="Unknown">
        <w:r w:rsidRPr="004D7CCA">
          <w:rPr>
            <w:rFonts w:eastAsia="Times New Roman"/>
            <w:b/>
            <w:bCs/>
            <w:color w:val="0000FF"/>
            <w:sz w:val="24"/>
            <w:szCs w:val="24"/>
          </w:rPr>
          <w:t>Câu 4:</w:t>
        </w:r>
        <w:r w:rsidRPr="004D7CCA">
          <w:rPr>
            <w:rFonts w:eastAsia="Times New Roman"/>
            <w:color w:val="000000"/>
            <w:sz w:val="24"/>
            <w:szCs w:val="24"/>
          </w:rPr>
          <w:t> Thế nào là nhiễm trùng thực phẩm?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34" w:author="Unknown"/>
          <w:rFonts w:eastAsia="Times New Roman"/>
          <w:color w:val="000000"/>
          <w:sz w:val="24"/>
          <w:szCs w:val="24"/>
        </w:rPr>
      </w:pPr>
      <w:ins w:id="35" w:author="Unknown">
        <w:r w:rsidRPr="004D7CCA">
          <w:rPr>
            <w:rFonts w:eastAsia="Times New Roman"/>
            <w:color w:val="000000"/>
            <w:sz w:val="24"/>
            <w:szCs w:val="24"/>
          </w:rPr>
          <w:t>A. Là sự xâm nhập của chất độc vào thực phẩm.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36" w:author="Unknown"/>
          <w:rFonts w:eastAsia="Times New Roman"/>
          <w:color w:val="000000"/>
          <w:sz w:val="24"/>
          <w:szCs w:val="24"/>
        </w:rPr>
      </w:pPr>
      <w:ins w:id="37" w:author="Unknown">
        <w:r w:rsidRPr="004D7CCA">
          <w:rPr>
            <w:rFonts w:eastAsia="Times New Roman"/>
            <w:color w:val="000000"/>
            <w:sz w:val="24"/>
            <w:szCs w:val="24"/>
          </w:rPr>
          <w:t xml:space="preserve">B. Là bản thân thức </w:t>
        </w:r>
        <w:proofErr w:type="gramStart"/>
        <w:r w:rsidRPr="004D7CCA">
          <w:rPr>
            <w:rFonts w:eastAsia="Times New Roman"/>
            <w:color w:val="000000"/>
            <w:sz w:val="24"/>
            <w:szCs w:val="24"/>
          </w:rPr>
          <w:t>ăn</w:t>
        </w:r>
        <w:proofErr w:type="gramEnd"/>
        <w:r w:rsidRPr="004D7CCA">
          <w:rPr>
            <w:rFonts w:eastAsia="Times New Roman"/>
            <w:color w:val="000000"/>
            <w:sz w:val="24"/>
            <w:szCs w:val="24"/>
          </w:rPr>
          <w:t xml:space="preserve"> có sẵn chất độc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38" w:author="Unknown"/>
          <w:rFonts w:eastAsia="Times New Roman"/>
          <w:color w:val="000000"/>
          <w:sz w:val="24"/>
          <w:szCs w:val="24"/>
        </w:rPr>
      </w:pPr>
      <w:ins w:id="39" w:author="Unknown">
        <w:r w:rsidRPr="004D7CCA">
          <w:rPr>
            <w:rFonts w:eastAsia="Times New Roman"/>
            <w:color w:val="000000"/>
            <w:sz w:val="24"/>
            <w:szCs w:val="24"/>
          </w:rPr>
          <w:t xml:space="preserve">C. Là sự xâm nhập của </w:t>
        </w:r>
        <w:proofErr w:type="gramStart"/>
        <w:r w:rsidRPr="004D7CCA">
          <w:rPr>
            <w:rFonts w:eastAsia="Times New Roman"/>
            <w:color w:val="000000"/>
            <w:sz w:val="24"/>
            <w:szCs w:val="24"/>
          </w:rPr>
          <w:t>vi</w:t>
        </w:r>
        <w:proofErr w:type="gramEnd"/>
        <w:r w:rsidRPr="004D7CCA">
          <w:rPr>
            <w:rFonts w:eastAsia="Times New Roman"/>
            <w:color w:val="000000"/>
            <w:sz w:val="24"/>
            <w:szCs w:val="24"/>
          </w:rPr>
          <w:t xml:space="preserve"> khuẩn có hại vào thực phẩm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40" w:author="Unknown"/>
          <w:rFonts w:eastAsia="Times New Roman"/>
          <w:color w:val="000000"/>
          <w:sz w:val="24"/>
          <w:szCs w:val="24"/>
        </w:rPr>
      </w:pPr>
      <w:ins w:id="41" w:author="Unknown">
        <w:r w:rsidRPr="004D7CCA">
          <w:rPr>
            <w:rFonts w:eastAsia="Times New Roman"/>
            <w:color w:val="000000"/>
            <w:sz w:val="24"/>
            <w:szCs w:val="24"/>
          </w:rPr>
          <w:t>D. Đáp án A và B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42" w:author="Unknown"/>
          <w:rFonts w:eastAsia="Times New Roman"/>
          <w:color w:val="000000"/>
          <w:sz w:val="24"/>
          <w:szCs w:val="24"/>
        </w:rPr>
      </w:pPr>
      <w:ins w:id="43" w:author="Unknown">
        <w:r w:rsidRPr="004D7CCA">
          <w:rPr>
            <w:rFonts w:eastAsia="Times New Roman"/>
            <w:b/>
            <w:bCs/>
            <w:color w:val="0000FF"/>
            <w:sz w:val="24"/>
            <w:szCs w:val="24"/>
          </w:rPr>
          <w:t>Câu 5:</w:t>
        </w:r>
        <w:r w:rsidRPr="004D7CCA">
          <w:rPr>
            <w:rFonts w:eastAsia="Times New Roman"/>
            <w:color w:val="000000"/>
            <w:sz w:val="24"/>
            <w:szCs w:val="24"/>
          </w:rPr>
          <w:t> Các biện pháp nào được sử dụng để phòng tránh nhiễm độc thực phẩm?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44" w:author="Unknown"/>
          <w:rFonts w:eastAsia="Times New Roman"/>
          <w:color w:val="000000"/>
          <w:sz w:val="24"/>
          <w:szCs w:val="24"/>
        </w:rPr>
      </w:pPr>
      <w:ins w:id="45" w:author="Unknown">
        <w:r w:rsidRPr="004D7CCA">
          <w:rPr>
            <w:rFonts w:eastAsia="Times New Roman"/>
            <w:color w:val="000000"/>
            <w:sz w:val="24"/>
            <w:szCs w:val="24"/>
          </w:rPr>
          <w:t xml:space="preserve">A. Không </w:t>
        </w:r>
        <w:proofErr w:type="gramStart"/>
        <w:r w:rsidRPr="004D7CCA">
          <w:rPr>
            <w:rFonts w:eastAsia="Times New Roman"/>
            <w:color w:val="000000"/>
            <w:sz w:val="24"/>
            <w:szCs w:val="24"/>
          </w:rPr>
          <w:t>ăn</w:t>
        </w:r>
        <w:proofErr w:type="gramEnd"/>
        <w:r w:rsidRPr="004D7CCA">
          <w:rPr>
            <w:rFonts w:eastAsia="Times New Roman"/>
            <w:color w:val="000000"/>
            <w:sz w:val="24"/>
            <w:szCs w:val="24"/>
          </w:rPr>
          <w:t xml:space="preserve"> những thức ăn nhiễm vi sinh vật và độc tố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46" w:author="Unknown"/>
          <w:rFonts w:eastAsia="Times New Roman"/>
          <w:color w:val="000000"/>
          <w:sz w:val="24"/>
          <w:szCs w:val="24"/>
        </w:rPr>
      </w:pPr>
      <w:ins w:id="47" w:author="Unknown">
        <w:r w:rsidRPr="004D7CCA">
          <w:rPr>
            <w:rFonts w:eastAsia="Times New Roman"/>
            <w:color w:val="000000"/>
            <w:sz w:val="24"/>
            <w:szCs w:val="24"/>
          </w:rPr>
          <w:t xml:space="preserve">B. Không dùng thức </w:t>
        </w:r>
        <w:proofErr w:type="gramStart"/>
        <w:r w:rsidRPr="004D7CCA">
          <w:rPr>
            <w:rFonts w:eastAsia="Times New Roman"/>
            <w:color w:val="000000"/>
            <w:sz w:val="24"/>
            <w:szCs w:val="24"/>
          </w:rPr>
          <w:t>ăn</w:t>
        </w:r>
        <w:proofErr w:type="gramEnd"/>
        <w:r w:rsidRPr="004D7CCA">
          <w:rPr>
            <w:rFonts w:eastAsia="Times New Roman"/>
            <w:color w:val="000000"/>
            <w:sz w:val="24"/>
            <w:szCs w:val="24"/>
          </w:rPr>
          <w:t xml:space="preserve"> bản thân có sẵn chất độc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48" w:author="Unknown"/>
          <w:rFonts w:eastAsia="Times New Roman"/>
          <w:color w:val="000000"/>
          <w:sz w:val="24"/>
          <w:szCs w:val="24"/>
        </w:rPr>
      </w:pPr>
      <w:ins w:id="49" w:author="Unknown">
        <w:r w:rsidRPr="004D7CCA">
          <w:rPr>
            <w:rFonts w:eastAsia="Times New Roman"/>
            <w:color w:val="000000"/>
            <w:sz w:val="24"/>
            <w:szCs w:val="24"/>
          </w:rPr>
          <w:t>C. Không sử dụng đồ hộp hết hạn sử dụng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50" w:author="Unknown"/>
          <w:rFonts w:eastAsia="Times New Roman"/>
          <w:color w:val="000000"/>
          <w:sz w:val="24"/>
          <w:szCs w:val="24"/>
        </w:rPr>
      </w:pPr>
      <w:ins w:id="51" w:author="Unknown">
        <w:r w:rsidRPr="004D7CCA">
          <w:rPr>
            <w:rFonts w:eastAsia="Times New Roman"/>
            <w:color w:val="000000"/>
            <w:sz w:val="24"/>
            <w:szCs w:val="24"/>
          </w:rPr>
          <w:t xml:space="preserve">D. Đáp </w:t>
        </w:r>
        <w:proofErr w:type="gramStart"/>
        <w:r w:rsidRPr="004D7CCA">
          <w:rPr>
            <w:rFonts w:eastAsia="Times New Roman"/>
            <w:color w:val="000000"/>
            <w:sz w:val="24"/>
            <w:szCs w:val="24"/>
          </w:rPr>
          <w:t>án</w:t>
        </w:r>
        <w:proofErr w:type="gramEnd"/>
        <w:r w:rsidRPr="004D7CCA">
          <w:rPr>
            <w:rFonts w:eastAsia="Times New Roman"/>
            <w:color w:val="000000"/>
            <w:sz w:val="24"/>
            <w:szCs w:val="24"/>
          </w:rPr>
          <w:t xml:space="preserve"> A, B C đúng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52" w:author="Unknown"/>
          <w:rFonts w:eastAsia="Times New Roman"/>
          <w:color w:val="000000"/>
          <w:sz w:val="24"/>
          <w:szCs w:val="24"/>
        </w:rPr>
      </w:pPr>
      <w:ins w:id="53" w:author="Unknown">
        <w:r w:rsidRPr="004D7CCA">
          <w:rPr>
            <w:rFonts w:eastAsia="Times New Roman"/>
            <w:b/>
            <w:bCs/>
            <w:color w:val="0000FF"/>
            <w:sz w:val="24"/>
            <w:szCs w:val="24"/>
          </w:rPr>
          <w:t>Câu 6:</w:t>
        </w:r>
        <w:r w:rsidRPr="004D7CCA">
          <w:rPr>
            <w:rFonts w:eastAsia="Times New Roman"/>
            <w:color w:val="000000"/>
            <w:sz w:val="24"/>
            <w:szCs w:val="24"/>
          </w:rPr>
          <w:t> Thời gian bảo quản trứng tươi trong tủ lạnh là: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54" w:author="Unknown"/>
          <w:rFonts w:eastAsia="Times New Roman"/>
          <w:color w:val="000000"/>
          <w:sz w:val="24"/>
          <w:szCs w:val="24"/>
        </w:rPr>
      </w:pPr>
      <w:ins w:id="55" w:author="Unknown">
        <w:r w:rsidRPr="004D7CCA">
          <w:rPr>
            <w:rFonts w:eastAsia="Times New Roman"/>
            <w:color w:val="000000"/>
            <w:sz w:val="24"/>
            <w:szCs w:val="24"/>
          </w:rPr>
          <w:t>A. 1 – 2 tuần.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56" w:author="Unknown"/>
          <w:rFonts w:eastAsia="Times New Roman"/>
          <w:color w:val="000000"/>
          <w:sz w:val="24"/>
          <w:szCs w:val="24"/>
        </w:rPr>
      </w:pPr>
      <w:ins w:id="57" w:author="Unknown">
        <w:r w:rsidRPr="004D7CCA">
          <w:rPr>
            <w:rFonts w:eastAsia="Times New Roman"/>
            <w:color w:val="000000"/>
            <w:sz w:val="24"/>
            <w:szCs w:val="24"/>
          </w:rPr>
          <w:t>B. 2 – 4 tuần.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58" w:author="Unknown"/>
          <w:rFonts w:eastAsia="Times New Roman"/>
          <w:color w:val="000000"/>
          <w:sz w:val="24"/>
          <w:szCs w:val="24"/>
        </w:rPr>
      </w:pPr>
      <w:ins w:id="59" w:author="Unknown">
        <w:r w:rsidRPr="004D7CCA">
          <w:rPr>
            <w:rFonts w:eastAsia="Times New Roman"/>
            <w:color w:val="000000"/>
            <w:sz w:val="24"/>
            <w:szCs w:val="24"/>
          </w:rPr>
          <w:t>C. 24 giờ.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60" w:author="Unknown"/>
          <w:rFonts w:eastAsia="Times New Roman"/>
          <w:color w:val="000000"/>
          <w:sz w:val="24"/>
          <w:szCs w:val="24"/>
        </w:rPr>
      </w:pPr>
      <w:ins w:id="61" w:author="Unknown">
        <w:r w:rsidRPr="004D7CCA">
          <w:rPr>
            <w:rFonts w:eastAsia="Times New Roman"/>
            <w:color w:val="000000"/>
            <w:sz w:val="24"/>
            <w:szCs w:val="24"/>
          </w:rPr>
          <w:lastRenderedPageBreak/>
          <w:t>D. 3 – 5 ngày.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62" w:author="Unknown"/>
          <w:rFonts w:eastAsia="Times New Roman"/>
          <w:color w:val="000000"/>
          <w:sz w:val="24"/>
          <w:szCs w:val="24"/>
        </w:rPr>
      </w:pPr>
      <w:ins w:id="63" w:author="Unknown">
        <w:r w:rsidRPr="004D7CCA">
          <w:rPr>
            <w:rFonts w:eastAsia="Times New Roman"/>
            <w:b/>
            <w:bCs/>
            <w:color w:val="0000FF"/>
            <w:sz w:val="24"/>
            <w:szCs w:val="24"/>
          </w:rPr>
          <w:t>Câu 7:</w:t>
        </w:r>
        <w:r w:rsidRPr="004D7CCA">
          <w:rPr>
            <w:rFonts w:eastAsia="Times New Roman"/>
            <w:color w:val="000000"/>
            <w:sz w:val="24"/>
            <w:szCs w:val="24"/>
          </w:rPr>
          <w:t> Không nên chắt bỏ nước cơm, vì sẽ mất đi sinh tố nào?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64" w:author="Unknown"/>
          <w:rFonts w:eastAsia="Times New Roman"/>
          <w:color w:val="000000"/>
          <w:sz w:val="24"/>
          <w:szCs w:val="24"/>
        </w:rPr>
      </w:pPr>
      <w:proofErr w:type="gramStart"/>
      <w:ins w:id="65" w:author="Unknown">
        <w:r w:rsidRPr="004D7CCA">
          <w:rPr>
            <w:rFonts w:eastAsia="Times New Roman"/>
            <w:color w:val="000000"/>
            <w:sz w:val="24"/>
            <w:szCs w:val="24"/>
          </w:rPr>
          <w:t>A. Sinh tố A.</w:t>
        </w:r>
        <w:proofErr w:type="gramEnd"/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66" w:author="Unknown"/>
          <w:rFonts w:eastAsia="Times New Roman"/>
          <w:color w:val="000000"/>
          <w:sz w:val="24"/>
          <w:szCs w:val="24"/>
        </w:rPr>
      </w:pPr>
      <w:ins w:id="67" w:author="Unknown">
        <w:r w:rsidRPr="004D7CCA">
          <w:rPr>
            <w:rFonts w:eastAsia="Times New Roman"/>
            <w:color w:val="000000"/>
            <w:sz w:val="24"/>
            <w:szCs w:val="24"/>
          </w:rPr>
          <w:t>B. Sinh tố B1.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68" w:author="Unknown"/>
          <w:rFonts w:eastAsia="Times New Roman"/>
          <w:color w:val="000000"/>
          <w:sz w:val="24"/>
          <w:szCs w:val="24"/>
        </w:rPr>
      </w:pPr>
      <w:proofErr w:type="gramStart"/>
      <w:ins w:id="69" w:author="Unknown">
        <w:r w:rsidRPr="004D7CCA">
          <w:rPr>
            <w:rFonts w:eastAsia="Times New Roman"/>
            <w:color w:val="000000"/>
            <w:sz w:val="24"/>
            <w:szCs w:val="24"/>
          </w:rPr>
          <w:t>C. Sinh tố D.</w:t>
        </w:r>
        <w:proofErr w:type="gramEnd"/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70" w:author="Unknown"/>
          <w:rFonts w:eastAsia="Times New Roman"/>
          <w:color w:val="000000"/>
          <w:sz w:val="24"/>
          <w:szCs w:val="24"/>
        </w:rPr>
      </w:pPr>
      <w:ins w:id="71" w:author="Unknown">
        <w:r w:rsidRPr="004D7CCA">
          <w:rPr>
            <w:rFonts w:eastAsia="Times New Roman"/>
            <w:color w:val="000000"/>
            <w:sz w:val="24"/>
            <w:szCs w:val="24"/>
          </w:rPr>
          <w:t>D. Sinh tố E.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72" w:author="Unknown"/>
          <w:rFonts w:eastAsia="Times New Roman"/>
          <w:color w:val="000000"/>
          <w:sz w:val="24"/>
          <w:szCs w:val="24"/>
        </w:rPr>
      </w:pPr>
      <w:ins w:id="73" w:author="Unknown">
        <w:r w:rsidRPr="004D7CCA">
          <w:rPr>
            <w:rFonts w:eastAsia="Times New Roman"/>
            <w:b/>
            <w:bCs/>
            <w:color w:val="0000FF"/>
            <w:sz w:val="24"/>
            <w:szCs w:val="24"/>
          </w:rPr>
          <w:t>Câu 8:</w:t>
        </w:r>
        <w:r w:rsidRPr="004D7CCA">
          <w:rPr>
            <w:rFonts w:eastAsia="Times New Roman"/>
            <w:color w:val="000000"/>
            <w:sz w:val="24"/>
            <w:szCs w:val="24"/>
          </w:rPr>
          <w:t> Chất đường sẽ bị biến mất, chuyển sang màu nâu, có vị đắng khi đun khô đến nhiệt độ: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74" w:author="Unknown"/>
          <w:rFonts w:eastAsia="Times New Roman"/>
          <w:color w:val="000000"/>
          <w:sz w:val="24"/>
          <w:szCs w:val="24"/>
        </w:rPr>
      </w:pPr>
      <w:proofErr w:type="gramStart"/>
      <w:ins w:id="75" w:author="Unknown">
        <w:r w:rsidRPr="004D7CCA">
          <w:rPr>
            <w:rFonts w:eastAsia="Times New Roman"/>
            <w:color w:val="000000"/>
            <w:sz w:val="24"/>
            <w:szCs w:val="24"/>
          </w:rPr>
          <w:t>A. 100</w:t>
        </w:r>
        <w:r w:rsidRPr="004D7CCA">
          <w:rPr>
            <w:rFonts w:eastAsia="Times New Roman"/>
            <w:color w:val="000000"/>
            <w:sz w:val="24"/>
            <w:szCs w:val="24"/>
            <w:vertAlign w:val="superscript"/>
          </w:rPr>
          <w:t>o</w:t>
        </w:r>
        <w:r w:rsidRPr="004D7CCA">
          <w:rPr>
            <w:rFonts w:eastAsia="Times New Roman"/>
            <w:color w:val="000000"/>
            <w:sz w:val="24"/>
            <w:szCs w:val="24"/>
          </w:rPr>
          <w:t>C.</w:t>
        </w:r>
        <w:proofErr w:type="gramEnd"/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76" w:author="Unknown"/>
          <w:rFonts w:eastAsia="Times New Roman"/>
          <w:color w:val="000000"/>
          <w:sz w:val="24"/>
          <w:szCs w:val="24"/>
        </w:rPr>
      </w:pPr>
      <w:proofErr w:type="gramStart"/>
      <w:ins w:id="77" w:author="Unknown">
        <w:r w:rsidRPr="004D7CCA">
          <w:rPr>
            <w:rFonts w:eastAsia="Times New Roman"/>
            <w:color w:val="000000"/>
            <w:sz w:val="24"/>
            <w:szCs w:val="24"/>
          </w:rPr>
          <w:t>B. 150</w:t>
        </w:r>
        <w:r w:rsidRPr="004D7CCA">
          <w:rPr>
            <w:rFonts w:eastAsia="Times New Roman"/>
            <w:color w:val="000000"/>
            <w:sz w:val="24"/>
            <w:szCs w:val="24"/>
            <w:vertAlign w:val="superscript"/>
          </w:rPr>
          <w:t>o</w:t>
        </w:r>
        <w:r w:rsidRPr="004D7CCA">
          <w:rPr>
            <w:rFonts w:eastAsia="Times New Roman"/>
            <w:color w:val="000000"/>
            <w:sz w:val="24"/>
            <w:szCs w:val="24"/>
          </w:rPr>
          <w:t>C.</w:t>
        </w:r>
        <w:proofErr w:type="gramEnd"/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78" w:author="Unknown"/>
          <w:rFonts w:eastAsia="Times New Roman"/>
          <w:color w:val="000000"/>
          <w:sz w:val="24"/>
          <w:szCs w:val="24"/>
        </w:rPr>
      </w:pPr>
      <w:proofErr w:type="gramStart"/>
      <w:ins w:id="79" w:author="Unknown">
        <w:r w:rsidRPr="004D7CCA">
          <w:rPr>
            <w:rFonts w:eastAsia="Times New Roman"/>
            <w:color w:val="000000"/>
            <w:sz w:val="24"/>
            <w:szCs w:val="24"/>
          </w:rPr>
          <w:t>C. 180</w:t>
        </w:r>
        <w:r w:rsidRPr="004D7CCA">
          <w:rPr>
            <w:rFonts w:eastAsia="Times New Roman"/>
            <w:color w:val="000000"/>
            <w:sz w:val="24"/>
            <w:szCs w:val="24"/>
            <w:vertAlign w:val="superscript"/>
          </w:rPr>
          <w:t>o</w:t>
        </w:r>
        <w:r w:rsidRPr="004D7CCA">
          <w:rPr>
            <w:rFonts w:eastAsia="Times New Roman"/>
            <w:color w:val="000000"/>
            <w:sz w:val="24"/>
            <w:szCs w:val="24"/>
          </w:rPr>
          <w:t>C.</w:t>
        </w:r>
        <w:proofErr w:type="gramEnd"/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80" w:author="Unknown"/>
          <w:rFonts w:eastAsia="Times New Roman"/>
          <w:color w:val="000000"/>
          <w:sz w:val="24"/>
          <w:szCs w:val="24"/>
        </w:rPr>
      </w:pPr>
      <w:proofErr w:type="gramStart"/>
      <w:ins w:id="81" w:author="Unknown">
        <w:r w:rsidRPr="004D7CCA">
          <w:rPr>
            <w:rFonts w:eastAsia="Times New Roman"/>
            <w:color w:val="000000"/>
            <w:sz w:val="24"/>
            <w:szCs w:val="24"/>
          </w:rPr>
          <w:t>D. 200</w:t>
        </w:r>
        <w:r w:rsidRPr="004D7CCA">
          <w:rPr>
            <w:rFonts w:eastAsia="Times New Roman"/>
            <w:color w:val="000000"/>
            <w:sz w:val="24"/>
            <w:szCs w:val="24"/>
            <w:vertAlign w:val="superscript"/>
          </w:rPr>
          <w:t>o</w:t>
        </w:r>
        <w:r w:rsidRPr="004D7CCA">
          <w:rPr>
            <w:rFonts w:eastAsia="Times New Roman"/>
            <w:color w:val="000000"/>
            <w:sz w:val="24"/>
            <w:szCs w:val="24"/>
          </w:rPr>
          <w:t>C.</w:t>
        </w:r>
        <w:proofErr w:type="gramEnd"/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82" w:author="Unknown"/>
          <w:rFonts w:eastAsia="Times New Roman"/>
          <w:color w:val="000000"/>
          <w:sz w:val="24"/>
          <w:szCs w:val="24"/>
        </w:rPr>
      </w:pPr>
      <w:ins w:id="83" w:author="Unknown">
        <w:r w:rsidRPr="004D7CCA">
          <w:rPr>
            <w:rFonts w:eastAsia="Times New Roman"/>
            <w:b/>
            <w:bCs/>
            <w:color w:val="0000FF"/>
            <w:sz w:val="24"/>
            <w:szCs w:val="24"/>
          </w:rPr>
          <w:t>Câu 9:</w:t>
        </w:r>
        <w:r w:rsidRPr="004D7CCA">
          <w:rPr>
            <w:rFonts w:eastAsia="Times New Roman"/>
            <w:color w:val="000000"/>
            <w:sz w:val="24"/>
            <w:szCs w:val="24"/>
          </w:rPr>
          <w:t> Các sinh tố sau dễ tan trong chất béo, trừ: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84" w:author="Unknown"/>
          <w:rFonts w:eastAsia="Times New Roman"/>
          <w:color w:val="000000"/>
          <w:sz w:val="24"/>
          <w:szCs w:val="24"/>
        </w:rPr>
      </w:pPr>
      <w:ins w:id="85" w:author="Unknown">
        <w:r w:rsidRPr="004D7CCA">
          <w:rPr>
            <w:rFonts w:eastAsia="Times New Roman"/>
            <w:color w:val="000000"/>
            <w:sz w:val="24"/>
            <w:szCs w:val="24"/>
          </w:rPr>
          <w:t>A. Sinh tố C.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86" w:author="Unknown"/>
          <w:rFonts w:eastAsia="Times New Roman"/>
          <w:color w:val="000000"/>
          <w:sz w:val="24"/>
          <w:szCs w:val="24"/>
        </w:rPr>
      </w:pPr>
      <w:ins w:id="87" w:author="Unknown">
        <w:r w:rsidRPr="004D7CCA">
          <w:rPr>
            <w:rFonts w:eastAsia="Times New Roman"/>
            <w:color w:val="000000"/>
            <w:sz w:val="24"/>
            <w:szCs w:val="24"/>
          </w:rPr>
          <w:t>B. Sinh tố A.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88" w:author="Unknown"/>
          <w:rFonts w:eastAsia="Times New Roman"/>
          <w:color w:val="000000"/>
          <w:sz w:val="24"/>
          <w:szCs w:val="24"/>
        </w:rPr>
      </w:pPr>
      <w:proofErr w:type="gramStart"/>
      <w:ins w:id="89" w:author="Unknown">
        <w:r w:rsidRPr="004D7CCA">
          <w:rPr>
            <w:rFonts w:eastAsia="Times New Roman"/>
            <w:color w:val="000000"/>
            <w:sz w:val="24"/>
            <w:szCs w:val="24"/>
          </w:rPr>
          <w:t>C. Sinh tố D.</w:t>
        </w:r>
        <w:proofErr w:type="gramEnd"/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90" w:author="Unknown"/>
          <w:rFonts w:eastAsia="Times New Roman"/>
          <w:color w:val="000000"/>
          <w:sz w:val="24"/>
          <w:szCs w:val="24"/>
        </w:rPr>
      </w:pPr>
      <w:ins w:id="91" w:author="Unknown">
        <w:r w:rsidRPr="004D7CCA">
          <w:rPr>
            <w:rFonts w:eastAsia="Times New Roman"/>
            <w:color w:val="000000"/>
            <w:sz w:val="24"/>
            <w:szCs w:val="24"/>
          </w:rPr>
          <w:t>D. Sinh tố K.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92" w:author="Unknown"/>
          <w:rFonts w:eastAsia="Times New Roman"/>
          <w:color w:val="000000"/>
          <w:sz w:val="24"/>
          <w:szCs w:val="24"/>
        </w:rPr>
      </w:pPr>
      <w:ins w:id="93" w:author="Unknown">
        <w:r w:rsidRPr="004D7CCA">
          <w:rPr>
            <w:rFonts w:eastAsia="Times New Roman"/>
            <w:b/>
            <w:bCs/>
            <w:color w:val="0000FF"/>
            <w:sz w:val="24"/>
            <w:szCs w:val="24"/>
          </w:rPr>
          <w:t>Câu 10:</w:t>
        </w:r>
        <w:r w:rsidRPr="004D7CCA">
          <w:rPr>
            <w:rFonts w:eastAsia="Times New Roman"/>
            <w:color w:val="000000"/>
            <w:sz w:val="24"/>
            <w:szCs w:val="24"/>
          </w:rPr>
          <w:t> Phương pháp chế biến thực phẩm nào dưới đây không sử dụng nhiệt?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94" w:author="Unknown"/>
          <w:rFonts w:eastAsia="Times New Roman"/>
          <w:color w:val="000000"/>
          <w:sz w:val="24"/>
          <w:szCs w:val="24"/>
        </w:rPr>
      </w:pPr>
      <w:ins w:id="95" w:author="Unknown">
        <w:r w:rsidRPr="004D7CCA">
          <w:rPr>
            <w:rFonts w:eastAsia="Times New Roman"/>
            <w:color w:val="000000"/>
            <w:sz w:val="24"/>
            <w:szCs w:val="24"/>
          </w:rPr>
          <w:t>A. Hấp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96" w:author="Unknown"/>
          <w:rFonts w:eastAsia="Times New Roman"/>
          <w:color w:val="000000"/>
          <w:sz w:val="24"/>
          <w:szCs w:val="24"/>
        </w:rPr>
      </w:pPr>
      <w:ins w:id="97" w:author="Unknown">
        <w:r w:rsidRPr="004D7CCA">
          <w:rPr>
            <w:rFonts w:eastAsia="Times New Roman"/>
            <w:color w:val="000000"/>
            <w:sz w:val="24"/>
            <w:szCs w:val="24"/>
          </w:rPr>
          <w:t>B. Muối nén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98" w:author="Unknown"/>
          <w:rFonts w:eastAsia="Times New Roman"/>
          <w:color w:val="000000"/>
          <w:sz w:val="24"/>
          <w:szCs w:val="24"/>
        </w:rPr>
      </w:pPr>
      <w:ins w:id="99" w:author="Unknown">
        <w:r w:rsidRPr="004D7CCA">
          <w:rPr>
            <w:rFonts w:eastAsia="Times New Roman"/>
            <w:color w:val="000000"/>
            <w:sz w:val="24"/>
            <w:szCs w:val="24"/>
          </w:rPr>
          <w:t>C. Nướng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00" w:author="Unknown"/>
          <w:rFonts w:eastAsia="Times New Roman"/>
          <w:color w:val="000000"/>
          <w:sz w:val="24"/>
          <w:szCs w:val="24"/>
        </w:rPr>
      </w:pPr>
      <w:ins w:id="101" w:author="Unknown">
        <w:r w:rsidRPr="004D7CCA">
          <w:rPr>
            <w:rFonts w:eastAsia="Times New Roman"/>
            <w:color w:val="000000"/>
            <w:sz w:val="24"/>
            <w:szCs w:val="24"/>
          </w:rPr>
          <w:t>D. Kho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02" w:author="Unknown"/>
          <w:rFonts w:eastAsia="Times New Roman"/>
          <w:color w:val="000000"/>
          <w:sz w:val="24"/>
          <w:szCs w:val="24"/>
        </w:rPr>
      </w:pPr>
      <w:ins w:id="103" w:author="Unknown">
        <w:r w:rsidRPr="004D7CCA">
          <w:rPr>
            <w:rFonts w:eastAsia="Times New Roman"/>
            <w:b/>
            <w:bCs/>
            <w:color w:val="0000FF"/>
            <w:sz w:val="24"/>
            <w:szCs w:val="24"/>
          </w:rPr>
          <w:t>Câu 11:</w:t>
        </w:r>
        <w:r w:rsidRPr="004D7CCA">
          <w:rPr>
            <w:rFonts w:eastAsia="Times New Roman"/>
            <w:color w:val="000000"/>
            <w:sz w:val="24"/>
            <w:szCs w:val="24"/>
          </w:rPr>
          <w:t> Phương pháp làm chín thực phẩm bằng sức nóng của hơi nước được gọi là: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04" w:author="Unknown"/>
          <w:rFonts w:eastAsia="Times New Roman"/>
          <w:color w:val="000000"/>
          <w:sz w:val="24"/>
          <w:szCs w:val="24"/>
        </w:rPr>
      </w:pPr>
      <w:ins w:id="105" w:author="Unknown">
        <w:r w:rsidRPr="004D7CCA">
          <w:rPr>
            <w:rFonts w:eastAsia="Times New Roman"/>
            <w:color w:val="000000"/>
            <w:sz w:val="24"/>
            <w:szCs w:val="24"/>
          </w:rPr>
          <w:t>A. Luộc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06" w:author="Unknown"/>
          <w:rFonts w:eastAsia="Times New Roman"/>
          <w:color w:val="000000"/>
          <w:sz w:val="24"/>
          <w:szCs w:val="24"/>
        </w:rPr>
      </w:pPr>
      <w:ins w:id="107" w:author="Unknown">
        <w:r w:rsidRPr="004D7CCA">
          <w:rPr>
            <w:rFonts w:eastAsia="Times New Roman"/>
            <w:color w:val="000000"/>
            <w:sz w:val="24"/>
            <w:szCs w:val="24"/>
          </w:rPr>
          <w:lastRenderedPageBreak/>
          <w:t>B. Kho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08" w:author="Unknown"/>
          <w:rFonts w:eastAsia="Times New Roman"/>
          <w:color w:val="000000"/>
          <w:sz w:val="24"/>
          <w:szCs w:val="24"/>
        </w:rPr>
      </w:pPr>
      <w:ins w:id="109" w:author="Unknown">
        <w:r w:rsidRPr="004D7CCA">
          <w:rPr>
            <w:rFonts w:eastAsia="Times New Roman"/>
            <w:color w:val="000000"/>
            <w:sz w:val="24"/>
            <w:szCs w:val="24"/>
          </w:rPr>
          <w:t>C. Hấp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10" w:author="Unknown"/>
          <w:rFonts w:eastAsia="Times New Roman"/>
          <w:color w:val="000000"/>
          <w:sz w:val="24"/>
          <w:szCs w:val="24"/>
        </w:rPr>
      </w:pPr>
      <w:ins w:id="111" w:author="Unknown">
        <w:r w:rsidRPr="004D7CCA">
          <w:rPr>
            <w:rFonts w:eastAsia="Times New Roman"/>
            <w:color w:val="000000"/>
            <w:sz w:val="24"/>
            <w:szCs w:val="24"/>
          </w:rPr>
          <w:t>D. Nướng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12" w:author="Unknown"/>
          <w:rFonts w:eastAsia="Times New Roman"/>
          <w:color w:val="000000"/>
          <w:sz w:val="24"/>
          <w:szCs w:val="24"/>
        </w:rPr>
      </w:pPr>
      <w:ins w:id="113" w:author="Unknown">
        <w:r w:rsidRPr="004D7CCA">
          <w:rPr>
            <w:rFonts w:eastAsia="Times New Roman"/>
            <w:b/>
            <w:bCs/>
            <w:color w:val="0000FF"/>
            <w:sz w:val="24"/>
            <w:szCs w:val="24"/>
          </w:rPr>
          <w:t>Câu 12:</w:t>
        </w:r>
        <w:r w:rsidRPr="004D7CCA">
          <w:rPr>
            <w:rFonts w:eastAsia="Times New Roman"/>
            <w:color w:val="000000"/>
            <w:sz w:val="24"/>
            <w:szCs w:val="24"/>
          </w:rPr>
          <w:t xml:space="preserve"> Món </w:t>
        </w:r>
        <w:proofErr w:type="gramStart"/>
        <w:r w:rsidRPr="004D7CCA">
          <w:rPr>
            <w:rFonts w:eastAsia="Times New Roman"/>
            <w:color w:val="000000"/>
            <w:sz w:val="24"/>
            <w:szCs w:val="24"/>
          </w:rPr>
          <w:t>ăn</w:t>
        </w:r>
        <w:proofErr w:type="gramEnd"/>
        <w:r w:rsidRPr="004D7CCA">
          <w:rPr>
            <w:rFonts w:eastAsia="Times New Roman"/>
            <w:color w:val="000000"/>
            <w:sz w:val="24"/>
            <w:szCs w:val="24"/>
          </w:rPr>
          <w:t xml:space="preserve"> nào không thuộc phương pháp làm chín thực phẩm trong nước?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14" w:author="Unknown"/>
          <w:rFonts w:eastAsia="Times New Roman"/>
          <w:color w:val="000000"/>
          <w:sz w:val="24"/>
          <w:szCs w:val="24"/>
        </w:rPr>
      </w:pPr>
      <w:ins w:id="115" w:author="Unknown">
        <w:r w:rsidRPr="004D7CCA">
          <w:rPr>
            <w:rFonts w:eastAsia="Times New Roman"/>
            <w:color w:val="000000"/>
            <w:sz w:val="24"/>
            <w:szCs w:val="24"/>
          </w:rPr>
          <w:t>A. Canh chua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16" w:author="Unknown"/>
          <w:rFonts w:eastAsia="Times New Roman"/>
          <w:color w:val="000000"/>
          <w:sz w:val="24"/>
          <w:szCs w:val="24"/>
        </w:rPr>
      </w:pPr>
      <w:ins w:id="117" w:author="Unknown">
        <w:r w:rsidRPr="004D7CCA">
          <w:rPr>
            <w:rFonts w:eastAsia="Times New Roman"/>
            <w:color w:val="000000"/>
            <w:sz w:val="24"/>
            <w:szCs w:val="24"/>
          </w:rPr>
          <w:t>B. Rau luộc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18" w:author="Unknown"/>
          <w:rFonts w:eastAsia="Times New Roman"/>
          <w:color w:val="000000"/>
          <w:sz w:val="24"/>
          <w:szCs w:val="24"/>
        </w:rPr>
      </w:pPr>
      <w:ins w:id="119" w:author="Unknown">
        <w:r w:rsidRPr="004D7CCA">
          <w:rPr>
            <w:rFonts w:eastAsia="Times New Roman"/>
            <w:color w:val="000000"/>
            <w:sz w:val="24"/>
            <w:szCs w:val="24"/>
          </w:rPr>
          <w:t>C. Tôm nướng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20" w:author="Unknown"/>
          <w:rFonts w:eastAsia="Times New Roman"/>
          <w:color w:val="000000"/>
          <w:sz w:val="24"/>
          <w:szCs w:val="24"/>
        </w:rPr>
      </w:pPr>
      <w:ins w:id="121" w:author="Unknown">
        <w:r w:rsidRPr="004D7CCA">
          <w:rPr>
            <w:rFonts w:eastAsia="Times New Roman"/>
            <w:color w:val="000000"/>
            <w:sz w:val="24"/>
            <w:szCs w:val="24"/>
          </w:rPr>
          <w:t>D. Thịt kho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22" w:author="Unknown"/>
          <w:rFonts w:eastAsia="Times New Roman"/>
          <w:color w:val="000000"/>
          <w:sz w:val="24"/>
          <w:szCs w:val="24"/>
        </w:rPr>
      </w:pPr>
      <w:ins w:id="123" w:author="Unknown">
        <w:r w:rsidRPr="004D7CCA">
          <w:rPr>
            <w:rFonts w:eastAsia="Times New Roman"/>
            <w:b/>
            <w:bCs/>
            <w:color w:val="0000FF"/>
            <w:sz w:val="24"/>
            <w:szCs w:val="24"/>
          </w:rPr>
          <w:t xml:space="preserve">Câu </w:t>
        </w:r>
        <w:r w:rsidR="00F508BB" w:rsidRPr="004D7CCA">
          <w:rPr>
            <w:rFonts w:eastAsia="Times New Roman"/>
            <w:b/>
            <w:bCs/>
            <w:color w:val="0000FF"/>
            <w:sz w:val="24"/>
            <w:szCs w:val="24"/>
          </w:rPr>
          <w:t>13</w:t>
        </w:r>
        <w:r w:rsidRPr="004D7CCA">
          <w:rPr>
            <w:rFonts w:eastAsia="Times New Roman"/>
            <w:b/>
            <w:bCs/>
            <w:color w:val="0000FF"/>
            <w:sz w:val="24"/>
            <w:szCs w:val="24"/>
          </w:rPr>
          <w:t>:</w:t>
        </w:r>
        <w:r w:rsidRPr="004D7CCA">
          <w:rPr>
            <w:rFonts w:eastAsia="Times New Roman"/>
            <w:color w:val="000000"/>
            <w:sz w:val="24"/>
            <w:szCs w:val="24"/>
          </w:rPr>
          <w:t xml:space="preserve"> Mỗi ngày em nên ăn bao nhiêu </w:t>
        </w:r>
        <w:proofErr w:type="gramStart"/>
        <w:r w:rsidRPr="004D7CCA">
          <w:rPr>
            <w:rFonts w:eastAsia="Times New Roman"/>
            <w:color w:val="000000"/>
            <w:sz w:val="24"/>
            <w:szCs w:val="24"/>
          </w:rPr>
          <w:t>bữa ?</w:t>
        </w:r>
        <w:proofErr w:type="gramEnd"/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24" w:author="Unknown"/>
          <w:rFonts w:eastAsia="Times New Roman"/>
          <w:color w:val="000000"/>
          <w:sz w:val="24"/>
          <w:szCs w:val="24"/>
        </w:rPr>
      </w:pPr>
      <w:ins w:id="125" w:author="Unknown">
        <w:r w:rsidRPr="004D7CCA">
          <w:rPr>
            <w:rFonts w:eastAsia="Times New Roman"/>
            <w:color w:val="000000"/>
            <w:sz w:val="24"/>
            <w:szCs w:val="24"/>
          </w:rPr>
          <w:t>A. 2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26" w:author="Unknown"/>
          <w:rFonts w:eastAsia="Times New Roman"/>
          <w:color w:val="000000"/>
          <w:sz w:val="24"/>
          <w:szCs w:val="24"/>
        </w:rPr>
      </w:pPr>
      <w:ins w:id="127" w:author="Unknown">
        <w:r w:rsidRPr="004D7CCA">
          <w:rPr>
            <w:rFonts w:eastAsia="Times New Roman"/>
            <w:color w:val="000000"/>
            <w:sz w:val="24"/>
            <w:szCs w:val="24"/>
          </w:rPr>
          <w:t>B. 3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28" w:author="Unknown"/>
          <w:rFonts w:eastAsia="Times New Roman"/>
          <w:color w:val="000000"/>
          <w:sz w:val="24"/>
          <w:szCs w:val="24"/>
        </w:rPr>
      </w:pPr>
      <w:ins w:id="129" w:author="Unknown">
        <w:r w:rsidRPr="004D7CCA">
          <w:rPr>
            <w:rFonts w:eastAsia="Times New Roman"/>
            <w:color w:val="000000"/>
            <w:sz w:val="24"/>
            <w:szCs w:val="24"/>
          </w:rPr>
          <w:t>C. 4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30" w:author="Unknown"/>
          <w:rFonts w:eastAsia="Times New Roman"/>
          <w:color w:val="000000"/>
          <w:sz w:val="24"/>
          <w:szCs w:val="24"/>
        </w:rPr>
      </w:pPr>
      <w:ins w:id="131" w:author="Unknown">
        <w:r w:rsidRPr="004D7CCA">
          <w:rPr>
            <w:rFonts w:eastAsia="Times New Roman"/>
            <w:color w:val="000000"/>
            <w:sz w:val="24"/>
            <w:szCs w:val="24"/>
          </w:rPr>
          <w:t>D. Nhiều hơn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32" w:author="Unknown"/>
          <w:rFonts w:eastAsia="Times New Roman"/>
          <w:color w:val="000000"/>
          <w:sz w:val="24"/>
          <w:szCs w:val="24"/>
        </w:rPr>
      </w:pPr>
      <w:ins w:id="133" w:author="Unknown">
        <w:r w:rsidRPr="004D7CCA">
          <w:rPr>
            <w:rFonts w:eastAsia="Times New Roman"/>
            <w:b/>
            <w:bCs/>
            <w:color w:val="0000FF"/>
            <w:sz w:val="24"/>
            <w:szCs w:val="24"/>
          </w:rPr>
          <w:t xml:space="preserve">Câu </w:t>
        </w:r>
        <w:r w:rsidR="00F508BB" w:rsidRPr="004D7CCA">
          <w:rPr>
            <w:rFonts w:eastAsia="Times New Roman"/>
            <w:b/>
            <w:bCs/>
            <w:color w:val="0000FF"/>
            <w:sz w:val="24"/>
            <w:szCs w:val="24"/>
          </w:rPr>
          <w:t>14</w:t>
        </w:r>
        <w:r w:rsidRPr="004D7CCA">
          <w:rPr>
            <w:rFonts w:eastAsia="Times New Roman"/>
            <w:b/>
            <w:bCs/>
            <w:color w:val="0000FF"/>
            <w:sz w:val="24"/>
            <w:szCs w:val="24"/>
          </w:rPr>
          <w:t>:</w:t>
        </w:r>
        <w:r w:rsidRPr="004D7CCA">
          <w:rPr>
            <w:rFonts w:eastAsia="Times New Roman"/>
            <w:color w:val="000000"/>
            <w:sz w:val="24"/>
            <w:szCs w:val="24"/>
          </w:rPr>
          <w:t xml:space="preserve"> Khoảng cách hợp lý giữa các bữa </w:t>
        </w:r>
        <w:proofErr w:type="gramStart"/>
        <w:r w:rsidRPr="004D7CCA">
          <w:rPr>
            <w:rFonts w:eastAsia="Times New Roman"/>
            <w:color w:val="000000"/>
            <w:sz w:val="24"/>
            <w:szCs w:val="24"/>
          </w:rPr>
          <w:t>ăn</w:t>
        </w:r>
        <w:proofErr w:type="gramEnd"/>
        <w:r w:rsidRPr="004D7CCA">
          <w:rPr>
            <w:rFonts w:eastAsia="Times New Roman"/>
            <w:color w:val="000000"/>
            <w:sz w:val="24"/>
            <w:szCs w:val="24"/>
          </w:rPr>
          <w:t xml:space="preserve"> là: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34" w:author="Unknown"/>
          <w:rFonts w:eastAsia="Times New Roman"/>
          <w:color w:val="000000"/>
          <w:sz w:val="24"/>
          <w:szCs w:val="24"/>
        </w:rPr>
      </w:pPr>
      <w:ins w:id="135" w:author="Unknown">
        <w:r w:rsidRPr="004D7CCA">
          <w:rPr>
            <w:rFonts w:eastAsia="Times New Roman"/>
            <w:color w:val="000000"/>
            <w:sz w:val="24"/>
            <w:szCs w:val="24"/>
          </w:rPr>
          <w:t>A. từ 4 đến 5 giờ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36" w:author="Unknown"/>
          <w:rFonts w:eastAsia="Times New Roman"/>
          <w:color w:val="000000"/>
          <w:sz w:val="24"/>
          <w:szCs w:val="24"/>
        </w:rPr>
      </w:pPr>
      <w:ins w:id="137" w:author="Unknown">
        <w:r w:rsidRPr="004D7CCA">
          <w:rPr>
            <w:rFonts w:eastAsia="Times New Roman"/>
            <w:color w:val="000000"/>
            <w:sz w:val="24"/>
            <w:szCs w:val="24"/>
          </w:rPr>
          <w:t>B. từ 2 đến 3 giờ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38" w:author="Unknown"/>
          <w:rFonts w:eastAsia="Times New Roman"/>
          <w:color w:val="000000"/>
          <w:sz w:val="24"/>
          <w:szCs w:val="24"/>
        </w:rPr>
      </w:pPr>
      <w:ins w:id="139" w:author="Unknown">
        <w:r w:rsidRPr="004D7CCA">
          <w:rPr>
            <w:rFonts w:eastAsia="Times New Roman"/>
            <w:color w:val="000000"/>
            <w:sz w:val="24"/>
            <w:szCs w:val="24"/>
          </w:rPr>
          <w:t>C. từ 5 đến 6 giờ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40" w:author="Unknown"/>
          <w:rFonts w:eastAsia="Times New Roman"/>
          <w:color w:val="000000"/>
          <w:sz w:val="24"/>
          <w:szCs w:val="24"/>
        </w:rPr>
      </w:pPr>
      <w:ins w:id="141" w:author="Unknown">
        <w:r w:rsidRPr="004D7CCA">
          <w:rPr>
            <w:rFonts w:eastAsia="Times New Roman"/>
            <w:color w:val="000000"/>
            <w:sz w:val="24"/>
            <w:szCs w:val="24"/>
          </w:rPr>
          <w:t>D. Tất cả đều đúng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42" w:author="Unknown"/>
          <w:rFonts w:eastAsia="Times New Roman"/>
          <w:color w:val="000000"/>
          <w:sz w:val="24"/>
          <w:szCs w:val="24"/>
        </w:rPr>
      </w:pPr>
      <w:ins w:id="143" w:author="Unknown">
        <w:r w:rsidRPr="004D7CCA">
          <w:rPr>
            <w:rFonts w:eastAsia="Times New Roman"/>
            <w:b/>
            <w:bCs/>
            <w:color w:val="0000FF"/>
            <w:sz w:val="24"/>
            <w:szCs w:val="24"/>
          </w:rPr>
          <w:t xml:space="preserve">Câu </w:t>
        </w:r>
        <w:r w:rsidR="00F508BB" w:rsidRPr="004D7CCA">
          <w:rPr>
            <w:rFonts w:eastAsia="Times New Roman"/>
            <w:b/>
            <w:bCs/>
            <w:color w:val="0000FF"/>
            <w:sz w:val="24"/>
            <w:szCs w:val="24"/>
          </w:rPr>
          <w:t>15</w:t>
        </w:r>
        <w:r w:rsidRPr="004D7CCA">
          <w:rPr>
            <w:rFonts w:eastAsia="Times New Roman"/>
            <w:b/>
            <w:bCs/>
            <w:color w:val="0000FF"/>
            <w:sz w:val="24"/>
            <w:szCs w:val="24"/>
          </w:rPr>
          <w:t>:</w:t>
        </w:r>
        <w:r w:rsidRPr="004D7CCA">
          <w:rPr>
            <w:rFonts w:eastAsia="Times New Roman"/>
            <w:color w:val="000000"/>
            <w:sz w:val="24"/>
            <w:szCs w:val="24"/>
          </w:rPr>
          <w:t> Khoảng thời gian hợp lý nhất để ăn sáng là: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44" w:author="Unknown"/>
          <w:rFonts w:eastAsia="Times New Roman"/>
          <w:color w:val="000000"/>
          <w:sz w:val="24"/>
          <w:szCs w:val="24"/>
        </w:rPr>
      </w:pPr>
      <w:ins w:id="145" w:author="Unknown">
        <w:r w:rsidRPr="004D7CCA">
          <w:rPr>
            <w:rFonts w:eastAsia="Times New Roman"/>
            <w:color w:val="000000"/>
            <w:sz w:val="24"/>
            <w:szCs w:val="24"/>
          </w:rPr>
          <w:t>A. 6h00 - 7h00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46" w:author="Unknown"/>
          <w:rFonts w:eastAsia="Times New Roman"/>
          <w:color w:val="000000"/>
          <w:sz w:val="24"/>
          <w:szCs w:val="24"/>
        </w:rPr>
      </w:pPr>
      <w:ins w:id="147" w:author="Unknown">
        <w:r w:rsidRPr="004D7CCA">
          <w:rPr>
            <w:rFonts w:eastAsia="Times New Roman"/>
            <w:color w:val="000000"/>
            <w:sz w:val="24"/>
            <w:szCs w:val="24"/>
          </w:rPr>
          <w:t>B. 6h30 - 7h30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48" w:author="Unknown"/>
          <w:rFonts w:eastAsia="Times New Roman"/>
          <w:color w:val="000000"/>
          <w:sz w:val="24"/>
          <w:szCs w:val="24"/>
        </w:rPr>
      </w:pPr>
      <w:ins w:id="149" w:author="Unknown">
        <w:r w:rsidRPr="004D7CCA">
          <w:rPr>
            <w:rFonts w:eastAsia="Times New Roman"/>
            <w:color w:val="000000"/>
            <w:sz w:val="24"/>
            <w:szCs w:val="24"/>
          </w:rPr>
          <w:t>C. 7h00 - 8h30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50" w:author="Unknown"/>
          <w:rFonts w:eastAsia="Times New Roman"/>
          <w:color w:val="000000"/>
          <w:sz w:val="24"/>
          <w:szCs w:val="24"/>
        </w:rPr>
      </w:pPr>
      <w:ins w:id="151" w:author="Unknown">
        <w:r w:rsidRPr="004D7CCA">
          <w:rPr>
            <w:rFonts w:eastAsia="Times New Roman"/>
            <w:color w:val="000000"/>
            <w:sz w:val="24"/>
            <w:szCs w:val="24"/>
          </w:rPr>
          <w:t>D. 7h30 - 9h30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52" w:author="Unknown"/>
          <w:rFonts w:eastAsia="Times New Roman"/>
          <w:color w:val="000000"/>
          <w:sz w:val="24"/>
          <w:szCs w:val="24"/>
        </w:rPr>
      </w:pPr>
      <w:ins w:id="153" w:author="Unknown">
        <w:r w:rsidRPr="004D7CCA">
          <w:rPr>
            <w:rFonts w:eastAsia="Times New Roman"/>
            <w:b/>
            <w:bCs/>
            <w:color w:val="0000FF"/>
            <w:sz w:val="24"/>
            <w:szCs w:val="24"/>
          </w:rPr>
          <w:lastRenderedPageBreak/>
          <w:t xml:space="preserve">Câu </w:t>
        </w:r>
        <w:r w:rsidR="00F508BB" w:rsidRPr="004D7CCA">
          <w:rPr>
            <w:rFonts w:eastAsia="Times New Roman"/>
            <w:b/>
            <w:bCs/>
            <w:color w:val="0000FF"/>
            <w:sz w:val="24"/>
            <w:szCs w:val="24"/>
          </w:rPr>
          <w:t>16</w:t>
        </w:r>
        <w:r w:rsidRPr="004D7CCA">
          <w:rPr>
            <w:rFonts w:eastAsia="Times New Roman"/>
            <w:b/>
            <w:bCs/>
            <w:color w:val="0000FF"/>
            <w:sz w:val="24"/>
            <w:szCs w:val="24"/>
          </w:rPr>
          <w:t>:</w:t>
        </w:r>
        <w:r w:rsidRPr="004D7CCA">
          <w:rPr>
            <w:rFonts w:eastAsia="Times New Roman"/>
            <w:color w:val="000000"/>
            <w:sz w:val="24"/>
            <w:szCs w:val="24"/>
          </w:rPr>
          <w:t> Khâu chuẩn bị thực phẩm trước khi chế biến được gọi là: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54" w:author="Unknown"/>
          <w:rFonts w:eastAsia="Times New Roman"/>
          <w:color w:val="000000"/>
          <w:sz w:val="24"/>
          <w:szCs w:val="24"/>
        </w:rPr>
      </w:pPr>
      <w:ins w:id="155" w:author="Unknown">
        <w:r w:rsidRPr="004D7CCA">
          <w:rPr>
            <w:rFonts w:eastAsia="Times New Roman"/>
            <w:color w:val="000000"/>
            <w:sz w:val="24"/>
            <w:szCs w:val="24"/>
          </w:rPr>
          <w:t>A. Kiểm tra thực phẩm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56" w:author="Unknown"/>
          <w:rFonts w:eastAsia="Times New Roman"/>
          <w:color w:val="000000"/>
          <w:sz w:val="24"/>
          <w:szCs w:val="24"/>
        </w:rPr>
      </w:pPr>
      <w:ins w:id="157" w:author="Unknown">
        <w:r w:rsidRPr="004D7CCA">
          <w:rPr>
            <w:rFonts w:eastAsia="Times New Roman"/>
            <w:color w:val="000000"/>
            <w:sz w:val="24"/>
            <w:szCs w:val="24"/>
          </w:rPr>
          <w:t>B. Phân loại thực phẩm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58" w:author="Unknown"/>
          <w:rFonts w:eastAsia="Times New Roman"/>
          <w:color w:val="000000"/>
          <w:sz w:val="24"/>
          <w:szCs w:val="24"/>
        </w:rPr>
      </w:pPr>
      <w:proofErr w:type="gramStart"/>
      <w:ins w:id="159" w:author="Unknown">
        <w:r w:rsidRPr="004D7CCA">
          <w:rPr>
            <w:rFonts w:eastAsia="Times New Roman"/>
            <w:color w:val="000000"/>
            <w:sz w:val="24"/>
            <w:szCs w:val="24"/>
          </w:rPr>
          <w:t>C. Sơ</w:t>
        </w:r>
        <w:proofErr w:type="gramEnd"/>
        <w:r w:rsidRPr="004D7CCA">
          <w:rPr>
            <w:rFonts w:eastAsia="Times New Roman"/>
            <w:color w:val="000000"/>
            <w:sz w:val="24"/>
            <w:szCs w:val="24"/>
          </w:rPr>
          <w:t xml:space="preserve"> chế thực phẩm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60" w:author="Unknown"/>
          <w:rFonts w:eastAsia="Times New Roman"/>
          <w:color w:val="000000"/>
          <w:sz w:val="24"/>
          <w:szCs w:val="24"/>
        </w:rPr>
      </w:pPr>
      <w:ins w:id="161" w:author="Unknown">
        <w:r w:rsidRPr="004D7CCA">
          <w:rPr>
            <w:rFonts w:eastAsia="Times New Roman"/>
            <w:color w:val="000000"/>
            <w:sz w:val="24"/>
            <w:szCs w:val="24"/>
          </w:rPr>
          <w:t>D. Tất cả đều sai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62" w:author="Unknown"/>
          <w:rFonts w:eastAsia="Times New Roman"/>
          <w:color w:val="000000"/>
          <w:sz w:val="24"/>
          <w:szCs w:val="24"/>
        </w:rPr>
      </w:pPr>
      <w:ins w:id="163" w:author="Unknown">
        <w:r w:rsidRPr="004D7CCA">
          <w:rPr>
            <w:rFonts w:eastAsia="Times New Roman"/>
            <w:b/>
            <w:bCs/>
            <w:color w:val="0000FF"/>
            <w:sz w:val="24"/>
            <w:szCs w:val="24"/>
          </w:rPr>
          <w:t xml:space="preserve">Câu </w:t>
        </w:r>
        <w:r w:rsidR="00F508BB" w:rsidRPr="004D7CCA">
          <w:rPr>
            <w:rFonts w:eastAsia="Times New Roman"/>
            <w:b/>
            <w:bCs/>
            <w:color w:val="0000FF"/>
            <w:sz w:val="24"/>
            <w:szCs w:val="24"/>
          </w:rPr>
          <w:t>17</w:t>
        </w:r>
        <w:r w:rsidRPr="004D7CCA">
          <w:rPr>
            <w:rFonts w:eastAsia="Times New Roman"/>
            <w:b/>
            <w:bCs/>
            <w:color w:val="0000FF"/>
            <w:sz w:val="24"/>
            <w:szCs w:val="24"/>
          </w:rPr>
          <w:t>:</w:t>
        </w:r>
        <w:r w:rsidRPr="004D7CCA">
          <w:rPr>
            <w:rFonts w:eastAsia="Times New Roman"/>
            <w:color w:val="000000"/>
            <w:sz w:val="24"/>
            <w:szCs w:val="24"/>
          </w:rPr>
          <w:t xml:space="preserve"> Thực đơn bữa tiệc liên hoan, </w:t>
        </w:r>
        <w:proofErr w:type="gramStart"/>
        <w:r w:rsidRPr="004D7CCA">
          <w:rPr>
            <w:rFonts w:eastAsia="Times New Roman"/>
            <w:color w:val="000000"/>
            <w:sz w:val="24"/>
            <w:szCs w:val="24"/>
          </w:rPr>
          <w:t>ăn</w:t>
        </w:r>
        <w:proofErr w:type="gramEnd"/>
        <w:r w:rsidRPr="004D7CCA">
          <w:rPr>
            <w:rFonts w:eastAsia="Times New Roman"/>
            <w:color w:val="000000"/>
            <w:sz w:val="24"/>
            <w:szCs w:val="24"/>
          </w:rPr>
          <w:t xml:space="preserve"> uống thường gồm có: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64" w:author="Unknown"/>
          <w:rFonts w:eastAsia="Times New Roman"/>
          <w:color w:val="000000"/>
          <w:sz w:val="24"/>
          <w:szCs w:val="24"/>
        </w:rPr>
      </w:pPr>
      <w:ins w:id="165" w:author="Unknown">
        <w:r w:rsidRPr="004D7CCA">
          <w:rPr>
            <w:rFonts w:eastAsia="Times New Roman"/>
            <w:color w:val="000000"/>
            <w:sz w:val="24"/>
            <w:szCs w:val="24"/>
          </w:rPr>
          <w:t xml:space="preserve">A. Món khai vị - Món sau khai vị - Món </w:t>
        </w:r>
        <w:proofErr w:type="gramStart"/>
        <w:r w:rsidRPr="004D7CCA">
          <w:rPr>
            <w:rFonts w:eastAsia="Times New Roman"/>
            <w:color w:val="000000"/>
            <w:sz w:val="24"/>
            <w:szCs w:val="24"/>
          </w:rPr>
          <w:t>ăn</w:t>
        </w:r>
        <w:proofErr w:type="gramEnd"/>
        <w:r w:rsidRPr="004D7CCA">
          <w:rPr>
            <w:rFonts w:eastAsia="Times New Roman"/>
            <w:color w:val="000000"/>
            <w:sz w:val="24"/>
            <w:szCs w:val="24"/>
          </w:rPr>
          <w:t xml:space="preserve"> chính (món mặn) - Món ăn phụ - Món ăn thêm - Tráng miệng - Đồ uống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66" w:author="Unknown"/>
          <w:rFonts w:eastAsia="Times New Roman"/>
          <w:color w:val="000000"/>
          <w:sz w:val="24"/>
          <w:szCs w:val="24"/>
        </w:rPr>
      </w:pPr>
      <w:ins w:id="167" w:author="Unknown">
        <w:r w:rsidRPr="004D7CCA">
          <w:rPr>
            <w:rFonts w:eastAsia="Times New Roman"/>
            <w:color w:val="000000"/>
            <w:sz w:val="24"/>
            <w:szCs w:val="24"/>
          </w:rPr>
          <w:t xml:space="preserve">B. Món khai vị - Món </w:t>
        </w:r>
        <w:proofErr w:type="gramStart"/>
        <w:r w:rsidRPr="004D7CCA">
          <w:rPr>
            <w:rFonts w:eastAsia="Times New Roman"/>
            <w:color w:val="000000"/>
            <w:sz w:val="24"/>
            <w:szCs w:val="24"/>
          </w:rPr>
          <w:t>ăn</w:t>
        </w:r>
        <w:proofErr w:type="gramEnd"/>
        <w:r w:rsidRPr="004D7CCA">
          <w:rPr>
            <w:rFonts w:eastAsia="Times New Roman"/>
            <w:color w:val="000000"/>
            <w:sz w:val="24"/>
            <w:szCs w:val="24"/>
          </w:rPr>
          <w:t xml:space="preserve"> chính (món mặn) - Món ăn thêm - Tráng miệng - Đồ uống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68" w:author="Unknown"/>
          <w:rFonts w:eastAsia="Times New Roman"/>
          <w:color w:val="000000"/>
          <w:sz w:val="24"/>
          <w:szCs w:val="24"/>
        </w:rPr>
      </w:pPr>
      <w:ins w:id="169" w:author="Unknown">
        <w:r w:rsidRPr="004D7CCA">
          <w:rPr>
            <w:rFonts w:eastAsia="Times New Roman"/>
            <w:color w:val="000000"/>
            <w:sz w:val="24"/>
            <w:szCs w:val="24"/>
          </w:rPr>
          <w:t xml:space="preserve">C. Món khai vị - Món sau khai vị - Món </w:t>
        </w:r>
        <w:proofErr w:type="gramStart"/>
        <w:r w:rsidRPr="004D7CCA">
          <w:rPr>
            <w:rFonts w:eastAsia="Times New Roman"/>
            <w:color w:val="000000"/>
            <w:sz w:val="24"/>
            <w:szCs w:val="24"/>
          </w:rPr>
          <w:t>ăn</w:t>
        </w:r>
        <w:proofErr w:type="gramEnd"/>
        <w:r w:rsidRPr="004D7CCA">
          <w:rPr>
            <w:rFonts w:eastAsia="Times New Roman"/>
            <w:color w:val="000000"/>
            <w:sz w:val="24"/>
            <w:szCs w:val="24"/>
          </w:rPr>
          <w:t xml:space="preserve"> chính (món mặn) - Món ăn thêm - Tráng miệng - Đồ uống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70" w:author="Unknown"/>
          <w:rFonts w:eastAsia="Times New Roman"/>
          <w:color w:val="000000"/>
          <w:sz w:val="24"/>
          <w:szCs w:val="24"/>
        </w:rPr>
      </w:pPr>
      <w:ins w:id="171" w:author="Unknown">
        <w:r w:rsidRPr="004D7CCA">
          <w:rPr>
            <w:rFonts w:eastAsia="Times New Roman"/>
            <w:color w:val="000000"/>
            <w:sz w:val="24"/>
            <w:szCs w:val="24"/>
          </w:rPr>
          <w:t xml:space="preserve">D. Món khai vị - Món sau khai vị - Món </w:t>
        </w:r>
        <w:proofErr w:type="gramStart"/>
        <w:r w:rsidRPr="004D7CCA">
          <w:rPr>
            <w:rFonts w:eastAsia="Times New Roman"/>
            <w:color w:val="000000"/>
            <w:sz w:val="24"/>
            <w:szCs w:val="24"/>
          </w:rPr>
          <w:t>ăn</w:t>
        </w:r>
        <w:proofErr w:type="gramEnd"/>
        <w:r w:rsidRPr="004D7CCA">
          <w:rPr>
            <w:rFonts w:eastAsia="Times New Roman"/>
            <w:color w:val="000000"/>
            <w:sz w:val="24"/>
            <w:szCs w:val="24"/>
          </w:rPr>
          <w:t xml:space="preserve"> chính (món mặn) - Món ăn thêm - Tráng miệng - Trái cây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72" w:author="Unknown"/>
          <w:rFonts w:eastAsia="Times New Roman"/>
          <w:color w:val="000000"/>
          <w:sz w:val="24"/>
          <w:szCs w:val="24"/>
        </w:rPr>
      </w:pPr>
      <w:ins w:id="173" w:author="Unknown">
        <w:r w:rsidRPr="004D7CCA">
          <w:rPr>
            <w:rFonts w:eastAsia="Times New Roman"/>
            <w:b/>
            <w:bCs/>
            <w:color w:val="0000FF"/>
            <w:sz w:val="24"/>
            <w:szCs w:val="24"/>
          </w:rPr>
          <w:t xml:space="preserve">Câu </w:t>
        </w:r>
        <w:r w:rsidR="00F508BB" w:rsidRPr="004D7CCA">
          <w:rPr>
            <w:rFonts w:eastAsia="Times New Roman"/>
            <w:b/>
            <w:bCs/>
            <w:color w:val="0000FF"/>
            <w:sz w:val="24"/>
            <w:szCs w:val="24"/>
          </w:rPr>
          <w:t>18</w:t>
        </w:r>
        <w:r w:rsidRPr="004D7CCA">
          <w:rPr>
            <w:rFonts w:eastAsia="Times New Roman"/>
            <w:b/>
            <w:bCs/>
            <w:color w:val="0000FF"/>
            <w:sz w:val="24"/>
            <w:szCs w:val="24"/>
          </w:rPr>
          <w:t>:</w:t>
        </w:r>
        <w:r w:rsidRPr="004D7CCA">
          <w:rPr>
            <w:rFonts w:eastAsia="Times New Roman"/>
            <w:color w:val="000000"/>
            <w:sz w:val="24"/>
            <w:szCs w:val="24"/>
          </w:rPr>
          <w:t> Có bao nhiêu nguyên tắc xây dựng thực đơn?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74" w:author="Unknown"/>
          <w:rFonts w:eastAsia="Times New Roman"/>
          <w:color w:val="000000"/>
          <w:sz w:val="24"/>
          <w:szCs w:val="24"/>
        </w:rPr>
      </w:pPr>
      <w:ins w:id="175" w:author="Unknown">
        <w:r w:rsidRPr="004D7CCA">
          <w:rPr>
            <w:rFonts w:eastAsia="Times New Roman"/>
            <w:color w:val="000000"/>
            <w:sz w:val="24"/>
            <w:szCs w:val="24"/>
          </w:rPr>
          <w:t>A. 2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76" w:author="Unknown"/>
          <w:rFonts w:eastAsia="Times New Roman"/>
          <w:color w:val="000000"/>
          <w:sz w:val="24"/>
          <w:szCs w:val="24"/>
        </w:rPr>
      </w:pPr>
      <w:ins w:id="177" w:author="Unknown">
        <w:r w:rsidRPr="004D7CCA">
          <w:rPr>
            <w:rFonts w:eastAsia="Times New Roman"/>
            <w:color w:val="000000"/>
            <w:sz w:val="24"/>
            <w:szCs w:val="24"/>
          </w:rPr>
          <w:t>B. 3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78" w:author="Unknown"/>
          <w:rFonts w:eastAsia="Times New Roman"/>
          <w:color w:val="000000"/>
          <w:sz w:val="24"/>
          <w:szCs w:val="24"/>
        </w:rPr>
      </w:pPr>
      <w:ins w:id="179" w:author="Unknown">
        <w:r w:rsidRPr="004D7CCA">
          <w:rPr>
            <w:rFonts w:eastAsia="Times New Roman"/>
            <w:color w:val="000000"/>
            <w:sz w:val="24"/>
            <w:szCs w:val="24"/>
          </w:rPr>
          <w:t>C. 4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80" w:author="Unknown"/>
          <w:rFonts w:eastAsia="Times New Roman"/>
          <w:color w:val="000000"/>
          <w:sz w:val="24"/>
          <w:szCs w:val="24"/>
        </w:rPr>
      </w:pPr>
      <w:ins w:id="181" w:author="Unknown">
        <w:r w:rsidRPr="004D7CCA">
          <w:rPr>
            <w:rFonts w:eastAsia="Times New Roman"/>
            <w:color w:val="000000"/>
            <w:sz w:val="24"/>
            <w:szCs w:val="24"/>
          </w:rPr>
          <w:t>D. 5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82" w:author="Unknown"/>
          <w:rFonts w:eastAsia="Times New Roman"/>
          <w:color w:val="000000"/>
          <w:sz w:val="24"/>
          <w:szCs w:val="24"/>
        </w:rPr>
      </w:pPr>
      <w:ins w:id="183" w:author="Unknown">
        <w:r w:rsidRPr="004D7CCA">
          <w:rPr>
            <w:rFonts w:eastAsia="Times New Roman"/>
            <w:b/>
            <w:bCs/>
            <w:color w:val="0000FF"/>
            <w:sz w:val="24"/>
            <w:szCs w:val="24"/>
          </w:rPr>
          <w:t xml:space="preserve">Câu </w:t>
        </w:r>
        <w:r w:rsidR="00F508BB" w:rsidRPr="004D7CCA">
          <w:rPr>
            <w:rFonts w:eastAsia="Times New Roman"/>
            <w:b/>
            <w:bCs/>
            <w:color w:val="0000FF"/>
            <w:sz w:val="24"/>
            <w:szCs w:val="24"/>
          </w:rPr>
          <w:t>1</w:t>
        </w:r>
        <w:r w:rsidR="00D50638" w:rsidRPr="004D7CCA">
          <w:rPr>
            <w:rFonts w:eastAsia="Times New Roman"/>
            <w:b/>
            <w:bCs/>
            <w:color w:val="0000FF"/>
            <w:sz w:val="24"/>
            <w:szCs w:val="24"/>
          </w:rPr>
          <w:t>9</w:t>
        </w:r>
        <w:r w:rsidRPr="004D7CCA">
          <w:rPr>
            <w:rFonts w:eastAsia="Times New Roman"/>
            <w:b/>
            <w:bCs/>
            <w:color w:val="0000FF"/>
            <w:sz w:val="24"/>
            <w:szCs w:val="24"/>
          </w:rPr>
          <w:t>:</w:t>
        </w:r>
        <w:r w:rsidRPr="004D7CCA">
          <w:rPr>
            <w:rFonts w:eastAsia="Times New Roman"/>
            <w:color w:val="000000"/>
            <w:sz w:val="24"/>
            <w:szCs w:val="24"/>
          </w:rPr>
          <w:t> Nhóm chất dinh dưỡng nào luôn cần thiết cho cơ thể trong một ngày?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84" w:author="Unknown"/>
          <w:rFonts w:eastAsia="Times New Roman"/>
          <w:color w:val="000000"/>
          <w:sz w:val="24"/>
          <w:szCs w:val="24"/>
        </w:rPr>
      </w:pPr>
      <w:ins w:id="185" w:author="Unknown">
        <w:r w:rsidRPr="004D7CCA">
          <w:rPr>
            <w:rFonts w:eastAsia="Times New Roman"/>
            <w:color w:val="000000"/>
            <w:sz w:val="24"/>
            <w:szCs w:val="24"/>
          </w:rPr>
          <w:t>A. Đường bột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86" w:author="Unknown"/>
          <w:rFonts w:eastAsia="Times New Roman"/>
          <w:color w:val="000000"/>
          <w:sz w:val="24"/>
          <w:szCs w:val="24"/>
        </w:rPr>
      </w:pPr>
      <w:ins w:id="187" w:author="Unknown">
        <w:r w:rsidRPr="004D7CCA">
          <w:rPr>
            <w:rFonts w:eastAsia="Times New Roman"/>
            <w:color w:val="000000"/>
            <w:sz w:val="24"/>
            <w:szCs w:val="24"/>
          </w:rPr>
          <w:t>B. Đạm và chất béo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88" w:author="Unknown"/>
          <w:rFonts w:eastAsia="Times New Roman"/>
          <w:color w:val="000000"/>
          <w:sz w:val="24"/>
          <w:szCs w:val="24"/>
        </w:rPr>
      </w:pPr>
      <w:ins w:id="189" w:author="Unknown">
        <w:r w:rsidRPr="004D7CCA">
          <w:rPr>
            <w:rFonts w:eastAsia="Times New Roman"/>
            <w:color w:val="000000"/>
            <w:sz w:val="24"/>
            <w:szCs w:val="24"/>
          </w:rPr>
          <w:t>C. Vitamin và khoáng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90" w:author="Unknown"/>
          <w:rFonts w:eastAsia="Times New Roman"/>
          <w:color w:val="000000"/>
          <w:sz w:val="24"/>
          <w:szCs w:val="24"/>
        </w:rPr>
      </w:pPr>
      <w:ins w:id="191" w:author="Unknown">
        <w:r w:rsidRPr="004D7CCA">
          <w:rPr>
            <w:rFonts w:eastAsia="Times New Roman"/>
            <w:color w:val="000000"/>
            <w:sz w:val="24"/>
            <w:szCs w:val="24"/>
          </w:rPr>
          <w:t>D. Cả A, B, C đều đúng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92" w:author="Unknown"/>
          <w:rFonts w:eastAsia="Times New Roman"/>
          <w:color w:val="000000"/>
          <w:sz w:val="24"/>
          <w:szCs w:val="24"/>
        </w:rPr>
      </w:pPr>
      <w:ins w:id="193" w:author="Unknown">
        <w:r w:rsidRPr="004D7CCA">
          <w:rPr>
            <w:rFonts w:eastAsia="Times New Roman"/>
            <w:b/>
            <w:bCs/>
            <w:color w:val="0000FF"/>
            <w:sz w:val="24"/>
            <w:szCs w:val="24"/>
          </w:rPr>
          <w:t>Câu 2</w:t>
        </w:r>
        <w:r w:rsidR="00D50638" w:rsidRPr="004D7CCA">
          <w:rPr>
            <w:rFonts w:eastAsia="Times New Roman"/>
            <w:b/>
            <w:bCs/>
            <w:color w:val="0000FF"/>
            <w:sz w:val="24"/>
            <w:szCs w:val="24"/>
          </w:rPr>
          <w:t>0</w:t>
        </w:r>
        <w:r w:rsidRPr="004D7CCA">
          <w:rPr>
            <w:rFonts w:eastAsia="Times New Roman"/>
            <w:b/>
            <w:bCs/>
            <w:color w:val="0000FF"/>
            <w:sz w:val="24"/>
            <w:szCs w:val="24"/>
          </w:rPr>
          <w:t>:</w:t>
        </w:r>
        <w:r w:rsidRPr="004D7CCA">
          <w:rPr>
            <w:rFonts w:eastAsia="Times New Roman"/>
            <w:color w:val="000000"/>
            <w:sz w:val="24"/>
            <w:szCs w:val="24"/>
          </w:rPr>
          <w:t xml:space="preserve"> Các món </w:t>
        </w:r>
        <w:proofErr w:type="gramStart"/>
        <w:r w:rsidRPr="004D7CCA">
          <w:rPr>
            <w:rFonts w:eastAsia="Times New Roman"/>
            <w:color w:val="000000"/>
            <w:sz w:val="24"/>
            <w:szCs w:val="24"/>
          </w:rPr>
          <w:t>ăn</w:t>
        </w:r>
        <w:proofErr w:type="gramEnd"/>
        <w:r w:rsidRPr="004D7CCA">
          <w:rPr>
            <w:rFonts w:eastAsia="Times New Roman"/>
            <w:color w:val="000000"/>
            <w:sz w:val="24"/>
            <w:szCs w:val="24"/>
          </w:rPr>
          <w:t xml:space="preserve"> trong bữa ăn hàng ngày bao gồm?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94" w:author="Unknown"/>
          <w:rFonts w:eastAsia="Times New Roman"/>
          <w:color w:val="000000"/>
          <w:sz w:val="24"/>
          <w:szCs w:val="24"/>
        </w:rPr>
      </w:pPr>
      <w:ins w:id="195" w:author="Unknown">
        <w:r w:rsidRPr="004D7CCA">
          <w:rPr>
            <w:rFonts w:eastAsia="Times New Roman"/>
            <w:color w:val="000000"/>
            <w:sz w:val="24"/>
            <w:szCs w:val="24"/>
          </w:rPr>
          <w:t>A. Canh, dưa chua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96" w:author="Unknown"/>
          <w:rFonts w:eastAsia="Times New Roman"/>
          <w:color w:val="000000"/>
          <w:sz w:val="24"/>
          <w:szCs w:val="24"/>
        </w:rPr>
      </w:pPr>
      <w:ins w:id="197" w:author="Unknown">
        <w:r w:rsidRPr="004D7CCA">
          <w:rPr>
            <w:rFonts w:eastAsia="Times New Roman"/>
            <w:color w:val="000000"/>
            <w:sz w:val="24"/>
            <w:szCs w:val="24"/>
          </w:rPr>
          <w:lastRenderedPageBreak/>
          <w:t>B. Món mặn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198" w:author="Unknown"/>
          <w:rFonts w:eastAsia="Times New Roman"/>
          <w:color w:val="000000"/>
          <w:sz w:val="24"/>
          <w:szCs w:val="24"/>
        </w:rPr>
      </w:pPr>
      <w:ins w:id="199" w:author="Unknown">
        <w:r w:rsidRPr="004D7CCA">
          <w:rPr>
            <w:rFonts w:eastAsia="Times New Roman"/>
            <w:color w:val="000000"/>
            <w:sz w:val="24"/>
            <w:szCs w:val="24"/>
          </w:rPr>
          <w:t>C. Món xào</w:t>
        </w:r>
      </w:ins>
    </w:p>
    <w:p w:rsidR="004D7CCA" w:rsidRPr="004D7CCA" w:rsidRDefault="004D7CCA" w:rsidP="004D7CCA">
      <w:pPr>
        <w:spacing w:after="240" w:line="311" w:lineRule="atLeast"/>
        <w:ind w:left="48" w:right="48"/>
        <w:jc w:val="both"/>
        <w:rPr>
          <w:ins w:id="200" w:author="Unknown"/>
          <w:rFonts w:eastAsia="Times New Roman"/>
          <w:color w:val="000000"/>
          <w:sz w:val="24"/>
          <w:szCs w:val="24"/>
        </w:rPr>
      </w:pPr>
      <w:ins w:id="201" w:author="Unknown">
        <w:r w:rsidRPr="004D7CCA">
          <w:rPr>
            <w:rFonts w:eastAsia="Times New Roman"/>
            <w:color w:val="000000"/>
            <w:sz w:val="24"/>
            <w:szCs w:val="24"/>
          </w:rPr>
          <w:t>D. Cả A, B, C đều đúng</w:t>
        </w:r>
      </w:ins>
    </w:p>
    <w:p w:rsidR="00446120" w:rsidRPr="004D7CCA" w:rsidRDefault="00446120" w:rsidP="00F508BB">
      <w:pPr>
        <w:spacing w:after="0" w:line="240" w:lineRule="auto"/>
        <w:rPr>
          <w:sz w:val="24"/>
          <w:szCs w:val="24"/>
        </w:rPr>
      </w:pPr>
    </w:p>
    <w:sectPr w:rsidR="00446120" w:rsidRPr="004D7CCA" w:rsidSect="00446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20"/>
  <w:characterSpacingControl w:val="doNotCompress"/>
  <w:compat/>
  <w:rsids>
    <w:rsidRoot w:val="004D7CCA"/>
    <w:rsid w:val="00446120"/>
    <w:rsid w:val="004D7CCA"/>
    <w:rsid w:val="0082260A"/>
    <w:rsid w:val="00D50638"/>
    <w:rsid w:val="00F50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120"/>
  </w:style>
  <w:style w:type="paragraph" w:styleId="Heading3">
    <w:name w:val="heading 3"/>
    <w:basedOn w:val="Normal"/>
    <w:link w:val="Heading3Char"/>
    <w:uiPriority w:val="9"/>
    <w:qFormat/>
    <w:rsid w:val="004D7CC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7C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D7CC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7CCA"/>
    <w:rPr>
      <w:b/>
      <w:bCs/>
    </w:rPr>
  </w:style>
  <w:style w:type="paragraph" w:styleId="NoSpacing">
    <w:name w:val="No Spacing"/>
    <w:uiPriority w:val="1"/>
    <w:qFormat/>
    <w:rsid w:val="00F508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2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thanhdieu</dc:creator>
  <cp:lastModifiedBy>thanhdieu</cp:lastModifiedBy>
  <cp:revision>2</cp:revision>
  <dcterms:created xsi:type="dcterms:W3CDTF">2020-03-29T08:49:00Z</dcterms:created>
  <dcterms:modified xsi:type="dcterms:W3CDTF">2020-03-29T14:29:00Z</dcterms:modified>
</cp:coreProperties>
</file>