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10" w:rsidRDefault="00142E10" w:rsidP="00EC0C2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TIẾNG ANH 7</w:t>
      </w:r>
    </w:p>
    <w:p w:rsidR="00CA3BEE" w:rsidRPr="00DE69ED" w:rsidRDefault="00CA3BEE" w:rsidP="00EC0C2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E69ED">
        <w:rPr>
          <w:rFonts w:ascii="Times New Roman" w:hAnsi="Times New Roman" w:cs="Times New Roman"/>
          <w:b/>
          <w:color w:val="FF0000"/>
          <w:sz w:val="40"/>
          <w:szCs w:val="40"/>
        </w:rPr>
        <w:t>UNIT 11: KEEP FIT, STAY HEALTHY</w:t>
      </w:r>
    </w:p>
    <w:p w:rsidR="004949A8" w:rsidRPr="00EE5680" w:rsidRDefault="004949A8" w:rsidP="007C292D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Section A: </w:t>
      </w:r>
      <w:r w:rsidR="00CE07E6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Check-up </w:t>
      </w:r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(</w:t>
      </w:r>
      <w:proofErr w:type="spellStart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Khám</w:t>
      </w:r>
      <w:proofErr w:type="spellEnd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</w:t>
      </w:r>
      <w:proofErr w:type="spellStart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tổng</w:t>
      </w:r>
      <w:proofErr w:type="spellEnd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</w:t>
      </w:r>
      <w:proofErr w:type="spellStart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quát</w:t>
      </w:r>
      <w:proofErr w:type="spellEnd"/>
      <w:r w:rsidR="00C21CC4" w:rsidRPr="00EE5680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)</w:t>
      </w:r>
    </w:p>
    <w:p w:rsidR="00874B3D" w:rsidRPr="000F3D09" w:rsidRDefault="00874B3D" w:rsidP="00EC0C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D09">
        <w:rPr>
          <w:rFonts w:ascii="Times New Roman" w:hAnsi="Times New Roman" w:cs="Times New Roman"/>
          <w:b/>
          <w:sz w:val="24"/>
          <w:szCs w:val="24"/>
        </w:rPr>
        <w:t xml:space="preserve">I/ </w:t>
      </w:r>
      <w:r w:rsidR="007C292D">
        <w:rPr>
          <w:rFonts w:ascii="Times New Roman" w:hAnsi="Times New Roman" w:cs="Times New Roman"/>
          <w:b/>
          <w:sz w:val="24"/>
          <w:szCs w:val="24"/>
          <w:u w:val="single"/>
        </w:rPr>
        <w:t>VOCABULARY</w:t>
      </w:r>
      <w:r w:rsidRPr="000F3D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Check–up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quát</w:t>
      </w:r>
      <w:proofErr w:type="spellEnd"/>
    </w:p>
    <w:p w:rsidR="00C6141A" w:rsidRPr="00CE07E6" w:rsidRDefault="00C6141A" w:rsidP="00CE07E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Medicine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(n)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y khoa, thuố</w:t>
      </w:r>
      <w:r w:rsidRPr="00CE07E6">
        <w:rPr>
          <w:rFonts w:ascii="Times New Roman" w:hAnsi="Times New Roman" w:cs="Times New Roman"/>
          <w:sz w:val="24"/>
          <w:szCs w:val="24"/>
        </w:rPr>
        <w:t>c</w:t>
      </w:r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Medical     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khoa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Medical</w:t>
      </w:r>
      <w:r w:rsidR="00F64E2E" w:rsidRPr="00CE07E6">
        <w:rPr>
          <w:rFonts w:ascii="Times New Roman" w:hAnsi="Times New Roman" w:cs="Times New Roman"/>
          <w:sz w:val="24"/>
          <w:szCs w:val="24"/>
        </w:rPr>
        <w:t xml:space="preserve"> check–up                   </w:t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quát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Record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sơ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Medical</w:t>
      </w:r>
      <w:r w:rsidR="00F64E2E" w:rsidRPr="00CE07E6">
        <w:rPr>
          <w:rFonts w:ascii="Times New Roman" w:hAnsi="Times New Roman" w:cs="Times New Roman"/>
          <w:sz w:val="24"/>
          <w:szCs w:val="24"/>
        </w:rPr>
        <w:t xml:space="preserve"> record                        </w:t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lí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Follow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theo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Temperature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sốt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độ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Run/hav</w:t>
      </w:r>
      <w:r w:rsidR="00F64E2E" w:rsidRPr="00CE07E6">
        <w:rPr>
          <w:rFonts w:ascii="Times New Roman" w:hAnsi="Times New Roman" w:cs="Times New Roman"/>
          <w:sz w:val="24"/>
          <w:szCs w:val="24"/>
        </w:rPr>
        <w:t xml:space="preserve">e a temperature          </w:t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sốt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Take on</w:t>
      </w:r>
      <w:r w:rsidR="00467F75" w:rsidRPr="00CE07E6">
        <w:rPr>
          <w:rFonts w:ascii="Times New Roman" w:hAnsi="Times New Roman" w:cs="Times New Roman"/>
          <w:sz w:val="24"/>
          <w:szCs w:val="24"/>
        </w:rPr>
        <w:t>e</w:t>
      </w:r>
      <w:r w:rsidR="00F64E2E" w:rsidRPr="00CE07E6">
        <w:rPr>
          <w:rFonts w:ascii="Times New Roman" w:hAnsi="Times New Roman" w:cs="Times New Roman"/>
          <w:sz w:val="24"/>
          <w:szCs w:val="24"/>
        </w:rPr>
        <w:t xml:space="preserve">'s temperature           </w:t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độ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Normal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)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thường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Height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6D0397" w:rsidRPr="00CE07E6" w:rsidRDefault="006D0397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High 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="00122884" w:rsidRPr="00CE0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2884" w:rsidRPr="00CE07E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)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122884" w:rsidRPr="00CE07E6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122884" w:rsidRPr="00CE07E6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Measure          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đo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Weigh             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nặng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Weight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lượng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Scale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cân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Get on                                 </w:t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227422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22" w:rsidRPr="00CE07E6">
        <w:rPr>
          <w:rFonts w:ascii="Times New Roman" w:hAnsi="Times New Roman" w:cs="Times New Roman"/>
          <w:sz w:val="24"/>
          <w:szCs w:val="24"/>
        </w:rPr>
        <w:t>xe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Form 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đơn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Medical form                           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khỏe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Cover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(v)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điền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Missing information </w:t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thiếu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Record card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(n)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sơ</w:t>
      </w:r>
      <w:proofErr w:type="spellEnd"/>
    </w:p>
    <w:p w:rsidR="00C21CC4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Male  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="001D0167"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D0167" w:rsidRPr="00CE07E6">
        <w:rPr>
          <w:rFonts w:ascii="Times New Roman" w:hAnsi="Times New Roman" w:cs="Times New Roman"/>
          <w:sz w:val="24"/>
          <w:szCs w:val="24"/>
        </w:rPr>
        <w:t>nam</w:t>
      </w:r>
      <w:proofErr w:type="spellEnd"/>
    </w:p>
    <w:p w:rsidR="004949A8" w:rsidRPr="00CE07E6" w:rsidRDefault="00C21CC4" w:rsidP="00CE07E6">
      <w:pPr>
        <w:pStyle w:val="ListParagraph"/>
        <w:numPr>
          <w:ilvl w:val="0"/>
          <w:numId w:val="11"/>
        </w:numPr>
        <w:tabs>
          <w:tab w:val="left" w:pos="2127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 xml:space="preserve">Female              </w:t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89752E" w:rsidRPr="00CE07E6">
        <w:rPr>
          <w:rFonts w:ascii="Times New Roman" w:hAnsi="Times New Roman" w:cs="Times New Roman"/>
          <w:sz w:val="24"/>
          <w:szCs w:val="24"/>
        </w:rPr>
        <w:tab/>
      </w:r>
      <w:r w:rsidR="00F64E2E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>)</w:t>
      </w:r>
      <w:r w:rsidR="00227422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nữ</w:t>
      </w:r>
      <w:proofErr w:type="spellEnd"/>
    </w:p>
    <w:p w:rsidR="00E776B9" w:rsidRDefault="00874B3D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D09">
        <w:rPr>
          <w:rFonts w:ascii="Times New Roman" w:hAnsi="Times New Roman" w:cs="Times New Roman"/>
          <w:b/>
          <w:sz w:val="24"/>
          <w:szCs w:val="24"/>
        </w:rPr>
        <w:t>II/</w:t>
      </w:r>
      <w:r w:rsidRPr="000F3D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F3D09">
        <w:rPr>
          <w:rFonts w:ascii="Times New Roman" w:hAnsi="Times New Roman" w:cs="Times New Roman"/>
          <w:b/>
          <w:sz w:val="24"/>
          <w:szCs w:val="24"/>
          <w:u w:val="single"/>
        </w:rPr>
        <w:t>GRAMMAR :</w:t>
      </w:r>
      <w:proofErr w:type="gram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807" w:rsidRDefault="00CE7807" w:rsidP="00CE7807">
      <w:pPr>
        <w:tabs>
          <w:tab w:val="left" w:pos="320"/>
        </w:tabs>
        <w:spacing w:after="0" w:line="240" w:lineRule="auto"/>
        <w:jc w:val="both"/>
        <w:rPr>
          <w:rFonts w:ascii="VNI-Times" w:eastAsia="SimSun" w:hAnsi="VNI-Times" w:cs="Times New Roman"/>
          <w:b/>
          <w:color w:val="000000"/>
          <w:sz w:val="26"/>
          <w:szCs w:val="24"/>
        </w:rPr>
      </w:pPr>
      <w:r w:rsidRPr="00CE7807">
        <w:rPr>
          <w:rFonts w:ascii="VNI-Times" w:eastAsia="SimSun" w:hAnsi="VNI-Times" w:cs="Times New Roman"/>
          <w:b/>
          <w:color w:val="000000"/>
          <w:sz w:val="26"/>
          <w:szCs w:val="24"/>
        </w:rPr>
        <w:t>A.</w:t>
      </w:r>
      <w:r w:rsidR="0041217B">
        <w:rPr>
          <w:rFonts w:ascii="VNI-Times" w:eastAsia="SimSun" w:hAnsi="VNI-Times" w:cs="Times New Roman"/>
          <w:b/>
          <w:color w:val="000000"/>
          <w:sz w:val="26"/>
          <w:szCs w:val="24"/>
        </w:rPr>
        <w:t xml:space="preserve"> Making a request</w:t>
      </w:r>
    </w:p>
    <w:p w:rsidR="00F2236E" w:rsidRDefault="00F2236E" w:rsidP="00CE7807">
      <w:pPr>
        <w:tabs>
          <w:tab w:val="left" w:pos="320"/>
        </w:tabs>
        <w:spacing w:after="0" w:line="240" w:lineRule="auto"/>
        <w:jc w:val="both"/>
        <w:rPr>
          <w:rFonts w:ascii="VNI-Times" w:eastAsia="SimSun" w:hAnsi="VNI-Times" w:cs="Times New Roman"/>
          <w:b/>
          <w:color w:val="000000"/>
          <w:sz w:val="2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5070C" wp14:editId="16BC3BC4">
                <wp:simplePos x="0" y="0"/>
                <wp:positionH relativeFrom="column">
                  <wp:posOffset>26670</wp:posOffset>
                </wp:positionH>
                <wp:positionV relativeFrom="paragraph">
                  <wp:posOffset>135891</wp:posOffset>
                </wp:positionV>
                <wp:extent cx="4181475" cy="438150"/>
                <wp:effectExtent l="19050" t="19050" r="28575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43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.1pt;margin-top:10.7pt;width:329.25pt;height:3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" filled="f" fillcolor="#4f81bd [3204]" strokecolor="windowText" strokeweight="3pt">
                <v:shadow color="#eeece1 [3214]"/>
              </v:rect>
            </w:pict>
          </mc:Fallback>
        </mc:AlternateContent>
      </w:r>
    </w:p>
    <w:p w:rsidR="00F2236E" w:rsidRPr="00CE7807" w:rsidRDefault="00F2236E" w:rsidP="00CE7807">
      <w:pPr>
        <w:tabs>
          <w:tab w:val="left" w:pos="320"/>
        </w:tabs>
        <w:spacing w:after="0" w:line="240" w:lineRule="auto"/>
        <w:jc w:val="both"/>
        <w:rPr>
          <w:rFonts w:ascii="VNI-Times" w:eastAsia="SimSun" w:hAnsi="VNI-Times" w:cs="Times New Roman"/>
          <w:b/>
          <w:color w:val="000000"/>
          <w:sz w:val="26"/>
          <w:szCs w:val="24"/>
        </w:rPr>
      </w:pPr>
      <w:r>
        <w:rPr>
          <w:rFonts w:ascii="VNI-Times" w:eastAsia="SimSun" w:hAnsi="VNI-Times" w:cs="Times New Roman"/>
          <w:b/>
          <w:color w:val="000000"/>
          <w:sz w:val="26"/>
          <w:szCs w:val="24"/>
        </w:rPr>
        <w:t xml:space="preserve">         </w:t>
      </w:r>
      <w:r w:rsidR="00CD72F3">
        <w:rPr>
          <w:rFonts w:ascii="VNI-Times" w:eastAsia="SimSun" w:hAnsi="VNI-Times" w:cs="Times New Roman"/>
          <w:b/>
          <w:color w:val="000000"/>
          <w:sz w:val="26"/>
          <w:szCs w:val="24"/>
        </w:rPr>
        <w:t xml:space="preserve">   </w:t>
      </w:r>
      <w:r>
        <w:rPr>
          <w:rFonts w:ascii="VNI-Times" w:eastAsia="SimSun" w:hAnsi="VNI-Times" w:cs="Times New Roman"/>
          <w:b/>
          <w:color w:val="000000"/>
          <w:sz w:val="26"/>
          <w:szCs w:val="24"/>
        </w:rPr>
        <w:t xml:space="preserve">Would you + </w:t>
      </w:r>
      <w:proofErr w:type="spellStart"/>
      <w:proofErr w:type="gramStart"/>
      <w:r>
        <w:rPr>
          <w:rFonts w:ascii="VNI-Times" w:eastAsia="SimSun" w:hAnsi="VNI-Times" w:cs="Times New Roman"/>
          <w:b/>
          <w:color w:val="000000"/>
          <w:sz w:val="26"/>
          <w:szCs w:val="24"/>
        </w:rPr>
        <w:t>vo</w:t>
      </w:r>
      <w:proofErr w:type="spellEnd"/>
      <w:proofErr w:type="gramEnd"/>
      <w:r w:rsidR="0041217B">
        <w:rPr>
          <w:rFonts w:ascii="VNI-Times" w:eastAsia="SimSun" w:hAnsi="VNI-Times" w:cs="Times New Roman"/>
          <w:b/>
          <w:color w:val="000000"/>
          <w:sz w:val="26"/>
          <w:szCs w:val="24"/>
        </w:rPr>
        <w:t xml:space="preserve"> </w:t>
      </w:r>
      <w:r>
        <w:rPr>
          <w:rFonts w:ascii="VNI-Times" w:eastAsia="SimSun" w:hAnsi="VNI-Times" w:cs="Times New Roman"/>
          <w:b/>
          <w:color w:val="000000"/>
          <w:sz w:val="26"/>
          <w:szCs w:val="24"/>
        </w:rPr>
        <w:t>............................, please?</w:t>
      </w:r>
    </w:p>
    <w:p w:rsidR="00CE7807" w:rsidRDefault="00CE7807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807" w:rsidRPr="00CE07E6" w:rsidRDefault="00CE07E6" w:rsidP="00CE78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E7807">
        <w:rPr>
          <w:rFonts w:ascii="Times New Roman" w:hAnsi="Times New Roman" w:cs="Times New Roman"/>
          <w:b/>
          <w:sz w:val="24"/>
          <w:szCs w:val="24"/>
        </w:rPr>
        <w:t xml:space="preserve">EX: - </w:t>
      </w:r>
      <w:r w:rsidR="00CE7807" w:rsidRPr="006114BB">
        <w:rPr>
          <w:rFonts w:ascii="Times New Roman" w:hAnsi="Times New Roman" w:cs="Times New Roman"/>
          <w:sz w:val="24"/>
          <w:szCs w:val="24"/>
        </w:rPr>
        <w:t>Would you open your mouth, please?</w:t>
      </w:r>
    </w:p>
    <w:p w:rsidR="00CE7807" w:rsidRPr="006114BB" w:rsidRDefault="00F2236E" w:rsidP="00F223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4BB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4BB">
        <w:rPr>
          <w:rFonts w:ascii="Times New Roman" w:hAnsi="Times New Roman" w:cs="Times New Roman"/>
          <w:sz w:val="24"/>
          <w:szCs w:val="24"/>
        </w:rPr>
        <w:t xml:space="preserve"> </w:t>
      </w:r>
      <w:r w:rsidRPr="006114BB">
        <w:rPr>
          <w:rFonts w:ascii="Times New Roman" w:hAnsi="Times New Roman" w:cs="Times New Roman"/>
          <w:sz w:val="24"/>
          <w:szCs w:val="24"/>
        </w:rPr>
        <w:t xml:space="preserve">- </w:t>
      </w:r>
      <w:r w:rsidR="00CE7807" w:rsidRPr="006114BB">
        <w:rPr>
          <w:rFonts w:ascii="Times New Roman" w:hAnsi="Times New Roman" w:cs="Times New Roman"/>
          <w:sz w:val="24"/>
          <w:szCs w:val="24"/>
        </w:rPr>
        <w:t xml:space="preserve">Would you stand here, </w:t>
      </w:r>
      <w:proofErr w:type="gramStart"/>
      <w:r w:rsidR="00CE7807" w:rsidRPr="006114BB">
        <w:rPr>
          <w:rFonts w:ascii="Times New Roman" w:hAnsi="Times New Roman" w:cs="Times New Roman"/>
          <w:sz w:val="24"/>
          <w:szCs w:val="24"/>
        </w:rPr>
        <w:t>please</w:t>
      </w:r>
      <w:proofErr w:type="gramEnd"/>
    </w:p>
    <w:p w:rsidR="00F2236E" w:rsidRDefault="00CE7807" w:rsidP="00CE78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Asking and telling about </w:t>
      </w:r>
      <w:r w:rsidR="00F2236E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weight/ height/ </w:t>
      </w:r>
      <w:proofErr w:type="spellStart"/>
      <w:r w:rsidR="00F2236E">
        <w:rPr>
          <w:rFonts w:ascii="Times New Roman" w:hAnsi="Times New Roman" w:cs="Times New Roman"/>
          <w:b/>
          <w:sz w:val="24"/>
          <w:szCs w:val="24"/>
        </w:rPr>
        <w:t>lenght</w:t>
      </w:r>
      <w:proofErr w:type="spellEnd"/>
      <w:r w:rsidR="00F2236E">
        <w:rPr>
          <w:rFonts w:ascii="Times New Roman" w:hAnsi="Times New Roman" w:cs="Times New Roman"/>
          <w:b/>
          <w:sz w:val="24"/>
          <w:szCs w:val="24"/>
        </w:rPr>
        <w:t>/......</w:t>
      </w:r>
    </w:p>
    <w:p w:rsidR="00F2236E" w:rsidRDefault="00F2236E" w:rsidP="00CE78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1DE2B" wp14:editId="03A4E540">
                <wp:simplePos x="0" y="0"/>
                <wp:positionH relativeFrom="column">
                  <wp:posOffset>26670</wp:posOffset>
                </wp:positionH>
                <wp:positionV relativeFrom="paragraph">
                  <wp:posOffset>155575</wp:posOffset>
                </wp:positionV>
                <wp:extent cx="4181475" cy="714375"/>
                <wp:effectExtent l="19050" t="19050" r="28575" b="2857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714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.1pt;margin-top:12.25pt;width:329.25pt;height:56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" filled="f" fillcolor="#4f81bd [3204]" strokecolor="windowText" strokeweight="3pt">
                <v:shadow color="#eeece1 [3214]"/>
              </v:rect>
            </w:pict>
          </mc:Fallback>
        </mc:AlternateContent>
      </w:r>
    </w:p>
    <w:p w:rsidR="00F2236E" w:rsidRDefault="00CD72F3" w:rsidP="00CE78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114BB">
        <w:rPr>
          <w:rFonts w:ascii="Times New Roman" w:hAnsi="Times New Roman" w:cs="Times New Roman"/>
          <w:b/>
          <w:sz w:val="24"/>
          <w:szCs w:val="24"/>
        </w:rPr>
        <w:t>How +</w:t>
      </w:r>
      <w:proofErr w:type="spellStart"/>
      <w:r w:rsidR="006114BB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="006114BB">
        <w:rPr>
          <w:rFonts w:ascii="Times New Roman" w:hAnsi="Times New Roman" w:cs="Times New Roman"/>
          <w:b/>
          <w:sz w:val="24"/>
          <w:szCs w:val="24"/>
        </w:rPr>
        <w:t xml:space="preserve"> + be + you / he / she / </w:t>
      </w:r>
      <w:proofErr w:type="spellStart"/>
      <w:proofErr w:type="gramStart"/>
      <w:r w:rsidR="006114BB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F2236E" w:rsidRPr="00CD72F3" w:rsidRDefault="00CD72F3" w:rsidP="00CE78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Or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What +be + your</w:t>
      </w:r>
      <w:r w:rsidR="006114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his / her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... + noun  ?</w:t>
      </w:r>
    </w:p>
    <w:p w:rsidR="00F2236E" w:rsidRDefault="00CD72F3" w:rsidP="00CE07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---- </w:t>
      </w:r>
      <w:r w:rsidR="006114BB">
        <w:rPr>
          <w:rFonts w:ascii="Times New Roman" w:hAnsi="Times New Roman" w:cs="Times New Roman"/>
          <w:b/>
          <w:sz w:val="24"/>
          <w:szCs w:val="24"/>
        </w:rPr>
        <w:t xml:space="preserve">I/ he/ she/ </w:t>
      </w:r>
      <w:proofErr w:type="spellStart"/>
      <w:r w:rsidR="006114BB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 w:rsidR="006114BB">
        <w:rPr>
          <w:rFonts w:ascii="Times New Roman" w:hAnsi="Times New Roman" w:cs="Times New Roman"/>
          <w:b/>
          <w:sz w:val="24"/>
          <w:szCs w:val="24"/>
        </w:rPr>
        <w:t xml:space="preserve"> +be </w:t>
      </w:r>
      <w:proofErr w:type="gramStart"/>
      <w:r w:rsidR="006114BB">
        <w:rPr>
          <w:rFonts w:ascii="Times New Roman" w:hAnsi="Times New Roman" w:cs="Times New Roman"/>
          <w:b/>
          <w:sz w:val="24"/>
          <w:szCs w:val="24"/>
        </w:rPr>
        <w:t>+ ..............................</w:t>
      </w:r>
      <w:proofErr w:type="gramEnd"/>
    </w:p>
    <w:p w:rsidR="00CE07E6" w:rsidRPr="00CE07E6" w:rsidRDefault="00CE07E6" w:rsidP="00CE07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236E" w:rsidRP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b/>
        </w:rPr>
        <w:lastRenderedPageBreak/>
        <w:t>EX:</w:t>
      </w:r>
      <w:r>
        <w:rPr>
          <w:b/>
          <w:lang w:val="en-US"/>
        </w:rPr>
        <w:t xml:space="preserve"> </w:t>
      </w:r>
      <w:r w:rsidRPr="006114BB">
        <w:rPr>
          <w:lang w:val="en-US"/>
        </w:rPr>
        <w:t xml:space="preserve">How </w:t>
      </w:r>
      <w:r w:rsidRPr="001D26D7">
        <w:rPr>
          <w:b/>
          <w:color w:val="0070C0"/>
          <w:u w:val="single"/>
          <w:lang w:val="en-US"/>
        </w:rPr>
        <w:t>tall</w:t>
      </w:r>
      <w:r w:rsidRPr="006114BB">
        <w:rPr>
          <w:lang w:val="en-US"/>
        </w:rPr>
        <w:t xml:space="preserve"> are you? </w:t>
      </w:r>
    </w:p>
    <w:p w:rsidR="006114BB" w:rsidRP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 w:rsidRPr="006114BB">
        <w:rPr>
          <w:lang w:val="en-US"/>
        </w:rPr>
        <w:t xml:space="preserve">  Or What is your </w:t>
      </w:r>
      <w:proofErr w:type="gramStart"/>
      <w:r w:rsidRPr="001D26D7">
        <w:rPr>
          <w:b/>
          <w:color w:val="0070C0"/>
          <w:u w:val="single"/>
          <w:lang w:val="en-US"/>
        </w:rPr>
        <w:t>height</w:t>
      </w:r>
      <w:r w:rsidRPr="006114BB">
        <w:rPr>
          <w:lang w:val="en-US"/>
        </w:rPr>
        <w:t xml:space="preserve"> ?</w:t>
      </w:r>
      <w:proofErr w:type="gramEnd"/>
    </w:p>
    <w:p w:rsidR="006114BB" w:rsidRPr="006114BB" w:rsidRDefault="006114BB" w:rsidP="006114BB">
      <w:pPr>
        <w:pStyle w:val="NormalWeb"/>
        <w:numPr>
          <w:ilvl w:val="0"/>
          <w:numId w:val="10"/>
        </w:numPr>
        <w:spacing w:before="0" w:beforeAutospacing="0" w:after="0" w:afterAutospacing="0" w:line="360" w:lineRule="atLeast"/>
        <w:ind w:right="48"/>
        <w:jc w:val="both"/>
        <w:rPr>
          <w:color w:val="0000FF"/>
          <w:lang w:val="en-US"/>
        </w:rPr>
      </w:pPr>
      <w:r w:rsidRPr="006114BB">
        <w:rPr>
          <w:lang w:val="en-US"/>
        </w:rPr>
        <w:t>I am 1.60 meters.</w:t>
      </w:r>
    </w:p>
    <w:p w:rsidR="00F2236E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FF"/>
          <w:u w:val="single"/>
          <w:lang w:val="en-US"/>
        </w:rPr>
      </w:pPr>
      <w:r w:rsidRPr="006114BB">
        <w:rPr>
          <w:b/>
          <w:color w:val="0000FF"/>
          <w:u w:val="single"/>
          <w:lang w:val="en-US"/>
        </w:rPr>
        <w:t>Note:</w:t>
      </w:r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FF"/>
          <w:lang w:val="en-US"/>
        </w:rPr>
      </w:pPr>
      <w:r w:rsidRPr="006114BB">
        <w:rPr>
          <w:b/>
          <w:color w:val="0000FF"/>
          <w:lang w:val="en-US"/>
        </w:rPr>
        <w:t xml:space="preserve">            Adjectives</w:t>
      </w:r>
      <w:r w:rsidRPr="006114BB">
        <w:rPr>
          <w:b/>
          <w:color w:val="0000FF"/>
          <w:lang w:val="en-US"/>
        </w:rPr>
        <w:tab/>
      </w:r>
      <w:r w:rsidRPr="006114BB">
        <w:rPr>
          <w:b/>
          <w:color w:val="0000FF"/>
          <w:lang w:val="en-US"/>
        </w:rPr>
        <w:tab/>
      </w:r>
      <w:r w:rsidRPr="006114BB">
        <w:rPr>
          <w:b/>
          <w:color w:val="0000FF"/>
          <w:lang w:val="en-US"/>
        </w:rPr>
        <w:tab/>
      </w:r>
      <w:r w:rsidRPr="006114BB">
        <w:rPr>
          <w:b/>
          <w:color w:val="0000FF"/>
          <w:lang w:val="en-US"/>
        </w:rPr>
        <w:tab/>
      </w:r>
      <w:r w:rsidRPr="006114BB">
        <w:rPr>
          <w:b/>
          <w:color w:val="0000FF"/>
          <w:lang w:val="en-US"/>
        </w:rPr>
        <w:tab/>
      </w:r>
      <w:r w:rsidRPr="006114BB">
        <w:rPr>
          <w:b/>
          <w:color w:val="0000FF"/>
          <w:lang w:val="en-US"/>
        </w:rPr>
        <w:tab/>
        <w:t>Nouns</w:t>
      </w:r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b/>
          <w:color w:val="0000FF"/>
          <w:lang w:val="en-US"/>
        </w:rPr>
        <w:t xml:space="preserve">            </w:t>
      </w:r>
      <w:r w:rsidRPr="006114BB">
        <w:rPr>
          <w:lang w:val="en-US"/>
        </w:rPr>
        <w:t>Tall/ high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Height</w:t>
      </w:r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lang w:val="en-US"/>
        </w:rPr>
        <w:tab/>
        <w:t xml:space="preserve"> Long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Lenght</w:t>
      </w:r>
      <w:proofErr w:type="spellEnd"/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lang w:val="en-US"/>
        </w:rPr>
        <w:tab/>
        <w:t xml:space="preserve"> Heavy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Weight</w:t>
      </w:r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lang w:val="en-US"/>
        </w:rPr>
        <w:tab/>
        <w:t xml:space="preserve"> Deep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Depth</w:t>
      </w:r>
    </w:p>
    <w:p w:rsidR="006114BB" w:rsidRDefault="006114BB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lang w:val="en-US"/>
        </w:rPr>
      </w:pPr>
      <w:r>
        <w:rPr>
          <w:lang w:val="en-US"/>
        </w:rPr>
        <w:tab/>
        <w:t>Wide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Width</w:t>
      </w:r>
    </w:p>
    <w:p w:rsidR="006114BB" w:rsidRPr="006114BB" w:rsidRDefault="006114BB" w:rsidP="00DE69E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FF"/>
          <w:lang w:val="en-US"/>
        </w:rPr>
      </w:pPr>
    </w:p>
    <w:p w:rsidR="00E776B9" w:rsidRPr="000F3D09" w:rsidRDefault="00DE69E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FF"/>
        </w:rPr>
      </w:pPr>
      <w:r w:rsidRPr="000F3D09">
        <w:rPr>
          <w:b/>
          <w:u w:val="single"/>
        </w:rPr>
        <w:t xml:space="preserve">Practice :  </w:t>
      </w:r>
      <w:r w:rsidR="00E776B9" w:rsidRPr="000F3D09">
        <w:rPr>
          <w:color w:val="0000FF"/>
        </w:rPr>
        <w:t>(Phần 1-3 trang 107-109 SGK Tiếng Anh 7)</w:t>
      </w:r>
    </w:p>
    <w:p w:rsidR="00E776B9" w:rsidRPr="00CE07E6" w:rsidRDefault="00E776B9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</w:rPr>
      </w:pPr>
      <w:r w:rsidRPr="00CE07E6">
        <w:rPr>
          <w:b/>
          <w:bCs/>
          <w:color w:val="FF0000"/>
        </w:rPr>
        <w:t>1. Listen. Then practice with a partner.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D09">
        <w:rPr>
          <w:rFonts w:ascii="Times New Roman" w:hAnsi="Times New Roman" w:cs="Times New Roman"/>
          <w:b/>
          <w:sz w:val="24"/>
          <w:szCs w:val="24"/>
        </w:rPr>
        <w:t xml:space="preserve">Now answer. Number the sentences. </w:t>
      </w:r>
      <w:proofErr w:type="gramStart"/>
      <w:r w:rsidRPr="000F3D0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Bây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giờ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F3D09">
        <w:rPr>
          <w:rFonts w:ascii="Times New Roman" w:hAnsi="Times New Roman" w:cs="Times New Roman"/>
          <w:b/>
          <w:sz w:val="24"/>
          <w:szCs w:val="24"/>
        </w:rPr>
        <w:t>Đánh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D09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0F3D09">
        <w:rPr>
          <w:rFonts w:ascii="Times New Roman" w:hAnsi="Times New Roman" w:cs="Times New Roman"/>
          <w:b/>
          <w:sz w:val="24"/>
          <w:szCs w:val="24"/>
        </w:rPr>
        <w:t>.)</w:t>
      </w:r>
      <w:proofErr w:type="gramEnd"/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5 - a) The nurse weighed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>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7 -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returned to the waiting room.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8 - c)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left the waiting room.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2 -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The nurse called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Hoa's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name.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4 -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The nurse measured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>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1 -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filled in her medical record.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3 -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The nurse took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Hoa's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temperature.</w:t>
      </w:r>
    </w:p>
    <w:p w:rsidR="00E776B9" w:rsidRPr="000F3D09" w:rsidRDefault="00E776B9" w:rsidP="00B6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6B9" w:rsidRPr="000F3D09" w:rsidRDefault="00E776B9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sz w:val="24"/>
          <w:szCs w:val="24"/>
        </w:rPr>
        <w:t xml:space="preserve">6 - </w:t>
      </w:r>
      <w:proofErr w:type="gramStart"/>
      <w:r w:rsidRPr="000F3D0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) The nurse told </w:t>
      </w:r>
      <w:proofErr w:type="spellStart"/>
      <w:r w:rsidRPr="000F3D0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 xml:space="preserve"> to go back to the waiting room.</w:t>
      </w:r>
    </w:p>
    <w:p w:rsidR="00E776B9" w:rsidRPr="00CE07E6" w:rsidRDefault="00E776B9" w:rsidP="00EC0C2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CE07E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2. Listen. Then write the missing words.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Doctor:</w:t>
      </w:r>
      <w:r w:rsidRPr="000F3D09">
        <w:rPr>
          <w:color w:val="000000"/>
        </w:rPr>
        <w:t> I want to </w:t>
      </w:r>
      <w:r w:rsidRPr="000F3D09">
        <w:rPr>
          <w:b/>
          <w:bCs/>
          <w:color w:val="000000"/>
          <w:u w:val="single"/>
        </w:rPr>
        <w:t>ask</w:t>
      </w:r>
      <w:r w:rsidRPr="000F3D09">
        <w:rPr>
          <w:color w:val="000000"/>
        </w:rPr>
        <w:t> you a few questions before I start, Hoa. </w:t>
      </w:r>
      <w:r w:rsidRPr="000F3D09">
        <w:rPr>
          <w:b/>
          <w:bCs/>
          <w:color w:val="000000"/>
          <w:u w:val="single"/>
        </w:rPr>
        <w:t>How</w:t>
      </w:r>
      <w:r w:rsidRPr="000F3D09">
        <w:rPr>
          <w:color w:val="000000"/>
        </w:rPr>
        <w:t> old are you?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Hoa:</w:t>
      </w:r>
      <w:r w:rsidRPr="000F3D09">
        <w:rPr>
          <w:color w:val="000000"/>
        </w:rPr>
        <w:t> Fourteen.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Doctor:</w:t>
      </w:r>
      <w:r w:rsidRPr="000F3D09">
        <w:rPr>
          <w:color w:val="000000"/>
        </w:rPr>
        <w:t> And </w:t>
      </w:r>
      <w:r w:rsidRPr="000F3D09">
        <w:rPr>
          <w:b/>
          <w:bCs/>
          <w:color w:val="000000"/>
          <w:u w:val="single"/>
        </w:rPr>
        <w:t>your</w:t>
      </w:r>
      <w:r w:rsidRPr="000F3D09">
        <w:rPr>
          <w:color w:val="000000"/>
        </w:rPr>
        <w:t> height is one meter </w:t>
      </w:r>
      <w:r w:rsidRPr="000F3D09">
        <w:rPr>
          <w:b/>
          <w:bCs/>
          <w:color w:val="000000"/>
          <w:u w:val="single"/>
        </w:rPr>
        <w:t>5</w:t>
      </w:r>
      <w:r w:rsidRPr="000F3D09">
        <w:rPr>
          <w:b/>
          <w:bCs/>
          <w:color w:val="000000"/>
        </w:rPr>
        <w:t>0</w:t>
      </w:r>
      <w:r w:rsidRPr="000F3D09">
        <w:rPr>
          <w:color w:val="000000"/>
        </w:rPr>
        <w:t> centimeters?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u w:val="single"/>
        </w:rPr>
      </w:pPr>
      <w:r w:rsidRPr="000F3D09">
        <w:rPr>
          <w:b/>
          <w:bCs/>
          <w:color w:val="000000"/>
        </w:rPr>
        <w:t>Hoa:</w:t>
      </w:r>
      <w:r w:rsidRPr="000F3D09">
        <w:rPr>
          <w:color w:val="000000"/>
        </w:rPr>
        <w:t> No. I think I'm </w:t>
      </w:r>
      <w:r w:rsidRPr="000F3D09">
        <w:rPr>
          <w:b/>
          <w:bCs/>
          <w:color w:val="000000"/>
          <w:u w:val="single"/>
        </w:rPr>
        <w:t>not</w:t>
      </w:r>
      <w:r w:rsidRPr="000F3D09">
        <w:rPr>
          <w:color w:val="000000"/>
          <w:u w:val="single"/>
        </w:rPr>
        <w:t>.</w:t>
      </w:r>
      <w:r w:rsidRPr="000F3D09">
        <w:rPr>
          <w:color w:val="000000"/>
        </w:rPr>
        <w:t xml:space="preserve"> The nurse measured </w:t>
      </w:r>
      <w:r w:rsidRPr="000F3D09">
        <w:rPr>
          <w:b/>
          <w:bCs/>
          <w:color w:val="000000"/>
          <w:u w:val="single"/>
        </w:rPr>
        <w:t>me</w:t>
      </w:r>
      <w:r w:rsidRPr="000F3D09">
        <w:rPr>
          <w:color w:val="000000"/>
          <w:u w:val="single"/>
        </w:rPr>
        <w:t>.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Doctor:</w:t>
      </w:r>
      <w:r w:rsidRPr="000F3D09">
        <w:rPr>
          <w:color w:val="000000"/>
        </w:rPr>
        <w:t> Oh. How </w:t>
      </w:r>
      <w:r w:rsidRPr="000F3D09">
        <w:rPr>
          <w:b/>
          <w:bCs/>
          <w:color w:val="000000"/>
          <w:u w:val="single"/>
        </w:rPr>
        <w:t>tall</w:t>
      </w:r>
      <w:r w:rsidRPr="000F3D09">
        <w:rPr>
          <w:color w:val="000000"/>
        </w:rPr>
        <w:t> are you?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u w:val="single"/>
        </w:rPr>
      </w:pPr>
      <w:r w:rsidRPr="000F3D09">
        <w:rPr>
          <w:b/>
          <w:bCs/>
          <w:color w:val="000000"/>
        </w:rPr>
        <w:t>Hoa:</w:t>
      </w:r>
      <w:r w:rsidRPr="000F3D09">
        <w:rPr>
          <w:color w:val="000000"/>
        </w:rPr>
        <w:t> One</w:t>
      </w:r>
      <w:r w:rsidRPr="000F3D09">
        <w:rPr>
          <w:b/>
          <w:bCs/>
          <w:color w:val="000000"/>
        </w:rPr>
        <w:t> </w:t>
      </w:r>
      <w:r w:rsidRPr="000F3D09">
        <w:rPr>
          <w:b/>
          <w:bCs/>
          <w:color w:val="000000"/>
          <w:u w:val="single"/>
        </w:rPr>
        <w:t>meter</w:t>
      </w:r>
      <w:r w:rsidRPr="000F3D09">
        <w:rPr>
          <w:color w:val="000000"/>
        </w:rPr>
        <w:t> 45 </w:t>
      </w:r>
      <w:r w:rsidRPr="000F3D09">
        <w:rPr>
          <w:b/>
          <w:bCs/>
          <w:color w:val="000000"/>
          <w:u w:val="single"/>
        </w:rPr>
        <w:t>centimeters</w:t>
      </w:r>
      <w:r w:rsidRPr="000F3D09">
        <w:rPr>
          <w:color w:val="000000"/>
          <w:u w:val="single"/>
        </w:rPr>
        <w:t>.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Doctor:</w:t>
      </w:r>
      <w:r w:rsidRPr="000F3D09">
        <w:rPr>
          <w:color w:val="000000"/>
        </w:rPr>
        <w:t> I</w:t>
      </w:r>
      <w:r w:rsidRPr="000F3D09">
        <w:rPr>
          <w:b/>
          <w:bCs/>
          <w:color w:val="000000"/>
        </w:rPr>
        <w:t>'ll</w:t>
      </w:r>
      <w:r w:rsidRPr="000F3D09">
        <w:rPr>
          <w:color w:val="000000"/>
        </w:rPr>
        <w:t> ask the nurse to check your </w:t>
      </w:r>
      <w:r w:rsidRPr="000F3D09">
        <w:rPr>
          <w:b/>
          <w:bCs/>
          <w:color w:val="000000"/>
          <w:u w:val="single"/>
        </w:rPr>
        <w:t>height</w:t>
      </w:r>
      <w:r w:rsidRPr="000F3D09">
        <w:rPr>
          <w:color w:val="000000"/>
        </w:rPr>
        <w:t> again. How heavy are you?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Hoa:</w:t>
      </w:r>
      <w:r w:rsidRPr="000F3D09">
        <w:rPr>
          <w:color w:val="000000"/>
        </w:rPr>
        <w:t> I </w:t>
      </w:r>
      <w:r w:rsidRPr="000F3D09">
        <w:rPr>
          <w:b/>
          <w:bCs/>
          <w:color w:val="000000"/>
          <w:u w:val="single"/>
        </w:rPr>
        <w:t>think</w:t>
      </w:r>
      <w:r w:rsidRPr="000F3D09">
        <w:rPr>
          <w:color w:val="000000"/>
          <w:u w:val="single"/>
        </w:rPr>
        <w:t> </w:t>
      </w:r>
      <w:r w:rsidRPr="000F3D09">
        <w:rPr>
          <w:color w:val="000000"/>
        </w:rPr>
        <w:t>I'm 42 kilos.</w:t>
      </w:r>
    </w:p>
    <w:p w:rsidR="0079182D" w:rsidRPr="000F3D09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Doctor:</w:t>
      </w:r>
      <w:r w:rsidRPr="000F3D09">
        <w:rPr>
          <w:color w:val="000000"/>
        </w:rPr>
        <w:t> </w:t>
      </w:r>
      <w:r w:rsidRPr="000F3D09">
        <w:rPr>
          <w:b/>
          <w:bCs/>
          <w:color w:val="000000"/>
          <w:u w:val="single"/>
        </w:rPr>
        <w:t>No</w:t>
      </w:r>
      <w:r w:rsidRPr="000F3D09">
        <w:rPr>
          <w:color w:val="000000"/>
        </w:rPr>
        <w:t>. It says on your </w:t>
      </w:r>
      <w:r w:rsidRPr="000F3D09">
        <w:rPr>
          <w:b/>
          <w:bCs/>
          <w:color w:val="000000"/>
          <w:u w:val="single"/>
        </w:rPr>
        <w:t>form</w:t>
      </w:r>
      <w:r w:rsidRPr="000F3D09">
        <w:rPr>
          <w:b/>
          <w:bCs/>
          <w:color w:val="000000"/>
        </w:rPr>
        <w:t> </w:t>
      </w:r>
      <w:r w:rsidRPr="000F3D09">
        <w:rPr>
          <w:color w:val="000000"/>
        </w:rPr>
        <w:t>that you're 40 kilos.</w:t>
      </w:r>
    </w:p>
    <w:p w:rsidR="0079182D" w:rsidRPr="00CE07E6" w:rsidRDefault="0079182D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</w:rPr>
      </w:pPr>
      <w:r w:rsidRPr="00CE07E6">
        <w:rPr>
          <w:b/>
          <w:bCs/>
          <w:color w:val="FF0000"/>
        </w:rPr>
        <w:t>3. Ask and answer questions with a partner.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lastRenderedPageBreak/>
        <w:t>One of you is A and the other is B. Look at the copy of the medical record and cover the other copy. Fill in the missing information. (</w:t>
      </w:r>
      <w:r w:rsidRPr="00AE2D36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Một người trong các bạn là A và người kia là B. Nhìn bản ghi sức khỏe của bạn và che bản của người kia lại. Điền những thông tin còn thiếu.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eastAsia="vi-VN"/>
        </w:rPr>
        <w:t>These question forms will help you.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(</w:t>
      </w:r>
      <w:r w:rsidRPr="00AE2D36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Các mẫu câu hỏi sau sẽ giúp bạn.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AE2D36" w:rsidRPr="000F3D09" w:rsidRDefault="00AE2D36" w:rsidP="00EC0C2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</w:pP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ab/>
      </w:r>
      <w:r w:rsidRPr="000F3D09">
        <w:rPr>
          <w:rFonts w:ascii="Times New Roman" w:eastAsia="Times New Roman" w:hAnsi="Times New Roman" w:cs="Times New Roman"/>
          <w:color w:val="7F0055"/>
          <w:sz w:val="24"/>
          <w:szCs w:val="24"/>
          <w:lang w:val="vi-VN" w:eastAsia="vi-VN"/>
        </w:rPr>
        <w:t>Which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</w:t>
      </w:r>
      <w:r w:rsidRPr="000F3D09">
        <w:rPr>
          <w:rFonts w:ascii="Times New Roman" w:eastAsia="Times New Roman" w:hAnsi="Times New Roman" w:cs="Times New Roman"/>
          <w:color w:val="666600"/>
          <w:sz w:val="24"/>
          <w:szCs w:val="24"/>
          <w:lang w:val="vi-VN" w:eastAsia="vi-VN"/>
        </w:rPr>
        <w:t>...?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              </w:t>
      </w:r>
      <w:r w:rsidRPr="000F3D09">
        <w:rPr>
          <w:rFonts w:ascii="Times New Roman" w:eastAsia="Times New Roman" w:hAnsi="Times New Roman" w:cs="Times New Roman"/>
          <w:color w:val="7F0055"/>
          <w:sz w:val="24"/>
          <w:szCs w:val="24"/>
          <w:lang w:val="vi-VN" w:eastAsia="vi-VN"/>
        </w:rPr>
        <w:t>Where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does he </w:t>
      </w:r>
      <w:r w:rsidRPr="000F3D09">
        <w:rPr>
          <w:rFonts w:ascii="Times New Roman" w:eastAsia="Times New Roman" w:hAnsi="Times New Roman" w:cs="Times New Roman"/>
          <w:color w:val="666600"/>
          <w:sz w:val="24"/>
          <w:szCs w:val="24"/>
          <w:lang w:val="vi-VN" w:eastAsia="vi-VN"/>
        </w:rPr>
        <w:t>...?</w:t>
      </w:r>
    </w:p>
    <w:p w:rsidR="00AE2D36" w:rsidRPr="00AE2D36" w:rsidRDefault="00AE2D36" w:rsidP="00EC0C2B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</w:pP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ab/>
      </w:r>
      <w:r w:rsidRPr="000F3D09">
        <w:rPr>
          <w:rFonts w:ascii="Times New Roman" w:eastAsia="Times New Roman" w:hAnsi="Times New Roman" w:cs="Times New Roman"/>
          <w:color w:val="7F0055"/>
          <w:sz w:val="24"/>
          <w:szCs w:val="24"/>
          <w:lang w:val="vi-VN" w:eastAsia="vi-VN"/>
        </w:rPr>
        <w:t>What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</w:t>
      </w:r>
      <w:r w:rsidRPr="000F3D09">
        <w:rPr>
          <w:rFonts w:ascii="Times New Roman" w:eastAsia="Times New Roman" w:hAnsi="Times New Roman" w:cs="Times New Roman"/>
          <w:color w:val="000088"/>
          <w:sz w:val="24"/>
          <w:szCs w:val="24"/>
          <w:lang w:val="vi-VN" w:eastAsia="vi-VN"/>
        </w:rPr>
        <w:t>is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his </w:t>
      </w:r>
      <w:r w:rsidRPr="000F3D09">
        <w:rPr>
          <w:rFonts w:ascii="Times New Roman" w:eastAsia="Times New Roman" w:hAnsi="Times New Roman" w:cs="Times New Roman"/>
          <w:color w:val="666600"/>
          <w:sz w:val="24"/>
          <w:szCs w:val="24"/>
          <w:lang w:val="vi-VN" w:eastAsia="vi-VN"/>
        </w:rPr>
        <w:t>...?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        </w:t>
      </w:r>
      <w:r w:rsidRPr="000F3D09">
        <w:rPr>
          <w:rFonts w:ascii="Times New Roman" w:eastAsia="Times New Roman" w:hAnsi="Times New Roman" w:cs="Times New Roman"/>
          <w:color w:val="7F0055"/>
          <w:sz w:val="24"/>
          <w:szCs w:val="24"/>
          <w:lang w:val="vi-VN" w:eastAsia="vi-VN"/>
        </w:rPr>
        <w:t>How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</w:t>
      </w:r>
      <w:r w:rsidRPr="000F3D09">
        <w:rPr>
          <w:rFonts w:ascii="Times New Roman" w:eastAsia="Times New Roman" w:hAnsi="Times New Roman" w:cs="Times New Roman"/>
          <w:color w:val="666600"/>
          <w:sz w:val="24"/>
          <w:szCs w:val="24"/>
          <w:lang w:val="vi-VN" w:eastAsia="vi-VN"/>
        </w:rPr>
        <w:t>...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</w:t>
      </w:r>
      <w:r w:rsidRPr="000F3D09">
        <w:rPr>
          <w:rFonts w:ascii="Times New Roman" w:eastAsia="Times New Roman" w:hAnsi="Times New Roman" w:cs="Times New Roman"/>
          <w:color w:val="000088"/>
          <w:sz w:val="24"/>
          <w:szCs w:val="24"/>
          <w:lang w:val="vi-VN" w:eastAsia="vi-VN"/>
        </w:rPr>
        <w:t>is</w:t>
      </w:r>
      <w:r w:rsidRPr="000F3D09">
        <w:rPr>
          <w:rFonts w:ascii="Times New Roman" w:eastAsia="Times New Roman" w:hAnsi="Times New Roman" w:cs="Times New Roman"/>
          <w:color w:val="333333"/>
          <w:sz w:val="24"/>
          <w:szCs w:val="24"/>
          <w:lang w:val="vi-VN" w:eastAsia="vi-VN"/>
        </w:rPr>
        <w:t xml:space="preserve"> he</w:t>
      </w:r>
      <w:r w:rsidRPr="000F3D09">
        <w:rPr>
          <w:rFonts w:ascii="Times New Roman" w:eastAsia="Times New Roman" w:hAnsi="Times New Roman" w:cs="Times New Roman"/>
          <w:color w:val="666600"/>
          <w:sz w:val="24"/>
          <w:szCs w:val="24"/>
          <w:lang w:val="vi-VN" w:eastAsia="vi-VN"/>
        </w:rPr>
        <w:t>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vi-VN" w:eastAsia="vi-VN"/>
        </w:rPr>
        <w:t>Gợi ý: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Which school does he go to?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He goes to Nguyen Du school.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class is he in?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He's in class 7A.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What's his surname?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His surname is Tran.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What's his forename?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They're Van Kien.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What's his address?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It's 66 Ham Long street, Ha Noi.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How old is he?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He's 12.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What's his weight?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He weighs 41 kilos.</w:t>
      </w:r>
    </w:p>
    <w:p w:rsidR="00AE2D36" w:rsidRPr="00AE2D36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How tall is he?</w:t>
      </w:r>
    </w:p>
    <w:p w:rsidR="00E776B9" w:rsidRPr="000F3D09" w:rsidRDefault="00AE2D36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E2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B:</w:t>
      </w:r>
      <w:r w:rsidRPr="00AE2D3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He's one meter 40 centimeters tall.</w:t>
      </w:r>
    </w:p>
    <w:p w:rsidR="00CE07E6" w:rsidRDefault="00CE07E6" w:rsidP="00CE07E6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___________________________________</w:t>
      </w:r>
    </w:p>
    <w:p w:rsidR="00CA3BEE" w:rsidRPr="00CE07E6" w:rsidRDefault="00CA3BEE" w:rsidP="00CE07E6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E07E6">
        <w:rPr>
          <w:rFonts w:ascii="Times New Roman" w:hAnsi="Times New Roman" w:cs="Times New Roman"/>
          <w:b/>
          <w:color w:val="FF0000"/>
          <w:sz w:val="36"/>
          <w:szCs w:val="36"/>
        </w:rPr>
        <w:t>Section B: W</w:t>
      </w:r>
      <w:r w:rsidR="00EF5E80" w:rsidRPr="00CE07E6">
        <w:rPr>
          <w:rFonts w:ascii="Times New Roman" w:hAnsi="Times New Roman" w:cs="Times New Roman"/>
          <w:b/>
          <w:color w:val="FF0000"/>
          <w:sz w:val="36"/>
          <w:szCs w:val="36"/>
        </w:rPr>
        <w:t>ha</w:t>
      </w:r>
      <w:r w:rsidR="000F3D09" w:rsidRPr="00CE07E6">
        <w:rPr>
          <w:rFonts w:ascii="Times New Roman" w:hAnsi="Times New Roman" w:cs="Times New Roman"/>
          <w:b/>
          <w:color w:val="FF0000"/>
          <w:sz w:val="36"/>
          <w:szCs w:val="36"/>
        </w:rPr>
        <w:t>t was wrong with you?</w:t>
      </w:r>
    </w:p>
    <w:p w:rsidR="00CA3BEE" w:rsidRPr="00CE07E6" w:rsidRDefault="00227422" w:rsidP="00EC0C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I/</w:t>
      </w:r>
      <w:r w:rsidR="00874B3D"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92D" w:rsidRPr="00CE07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VOCABULARY: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Headache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bệnh nhức đầu</w:t>
      </w:r>
    </w:p>
    <w:p w:rsidR="00220CDA" w:rsidRPr="00CE07E6" w:rsidRDefault="00220CDA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</w:rPr>
        <w:t>Cold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  <w:t>:</w:t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proofErr w:type="spellStart"/>
      <w:r w:rsidRPr="00CE07E6">
        <w:rPr>
          <w:rFonts w:ascii="Times New Roman" w:hAnsi="Times New Roman" w:cs="Times New Roman"/>
          <w:sz w:val="24"/>
          <w:szCs w:val="24"/>
        </w:rPr>
        <w:t>ệnh</w:t>
      </w:r>
      <w:proofErr w:type="spellEnd"/>
      <w:r w:rsidRPr="00CE07E6">
        <w:rPr>
          <w:rFonts w:ascii="Times New Roman" w:hAnsi="Times New Roman" w:cs="Times New Roman"/>
          <w:sz w:val="24"/>
          <w:szCs w:val="24"/>
        </w:rPr>
        <w:t xml:space="preserve"> </w:t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cảm lạnh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Have a headache/cold               </w:t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bị nhức đầu/cảm lạnh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Stay inside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ở lại trong phòng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Awful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xấu</w:t>
      </w:r>
      <w:r w:rsidR="00CD7AA2" w:rsidRPr="00C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tồi</w:t>
      </w:r>
      <w:proofErr w:type="spellEnd"/>
      <w:r w:rsidR="00CD7AA2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tệ</w:t>
      </w:r>
      <w:proofErr w:type="spellEnd"/>
    </w:p>
    <w:p w:rsidR="00CD7AA2" w:rsidRPr="00CE07E6" w:rsidRDefault="00CD7AA2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Note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mẫu giấy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Sick note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giấy xin phép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Virus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vi-rút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Flu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CD7AA2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CD7AA2" w:rsidRPr="00CE07E6">
        <w:rPr>
          <w:rFonts w:ascii="Times New Roman" w:hAnsi="Times New Roman" w:cs="Times New Roman"/>
          <w:sz w:val="24"/>
          <w:szCs w:val="24"/>
        </w:rPr>
        <w:t xml:space="preserve"> </w:t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cúm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Stomachache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bệ</w:t>
      </w:r>
      <w:r w:rsidR="00CD7AA2"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nh đau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="00CD7AA2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dày</w:t>
      </w:r>
      <w:proofErr w:type="spellEnd"/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Absent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vắng mặt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The whole class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cả lớp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Result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kết quả</w:t>
      </w:r>
    </w:p>
    <w:p w:rsidR="00A22091" w:rsidRPr="00CE07E6" w:rsidRDefault="00CE07E6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</w:rPr>
        <w:t>i</w:t>
      </w:r>
      <w:r w:rsidR="00A22091"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llness             </w:t>
      </w:r>
      <w:r w:rsidR="00A22091" w:rsidRPr="00CE07E6">
        <w:rPr>
          <w:rFonts w:ascii="Times New Roman" w:hAnsi="Times New Roman" w:cs="Times New Roman"/>
          <w:sz w:val="24"/>
          <w:szCs w:val="24"/>
        </w:rPr>
        <w:tab/>
      </w:r>
      <w:r w:rsidR="00A22091"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="00A22091"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="00A22091" w:rsidRPr="00CE07E6">
        <w:rPr>
          <w:rFonts w:ascii="Times New Roman" w:hAnsi="Times New Roman" w:cs="Times New Roman"/>
          <w:sz w:val="24"/>
          <w:szCs w:val="24"/>
          <w:lang w:val="vi-VN"/>
        </w:rPr>
        <w:t>: căn bệnh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Disease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bệnh tật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Common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thông thường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Catch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mắc phải</w:t>
      </w:r>
      <w:r w:rsidR="00CD7AA2" w:rsidRPr="00CE07E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CD7AA2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AA2" w:rsidRPr="00CE07E6">
        <w:rPr>
          <w:rFonts w:ascii="Times New Roman" w:hAnsi="Times New Roman" w:cs="Times New Roman"/>
          <w:sz w:val="24"/>
          <w:szCs w:val="24"/>
        </w:rPr>
        <w:t>bệnh</w:t>
      </w:r>
      <w:proofErr w:type="spellEnd"/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Symptom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triệu chứng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Runny nose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: sổ mũi 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Slight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nhỏ, nhẹ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Fever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bệnh sốt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Cough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bệnh ho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Sneeze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nhảy mũi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Unpleasant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khó chịu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Cure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chữa trị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Filled with      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đầy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Relieve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làm giảm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Whatever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6E5726" w:rsidRPr="00CE07E6">
        <w:rPr>
          <w:rFonts w:ascii="Times New Roman" w:hAnsi="Times New Roman" w:cs="Times New Roman"/>
          <w:sz w:val="24"/>
          <w:szCs w:val="24"/>
          <w:lang w:val="vi-VN"/>
        </w:rPr>
        <w:t>pro</w:t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="009778B4"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proofErr w:type="spellStart"/>
      <w:r w:rsidR="009778B4" w:rsidRPr="00CE07E6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="009778B4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B4" w:rsidRPr="00CE07E6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778B4" w:rsidRPr="00C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B4" w:rsidRPr="00CE07E6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điều gì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Disappear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biến mất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Prevent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ngăn ngừa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Eat well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ăn uống kĩ lưỡng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Poem     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bài thơ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>Horribl</w:t>
      </w:r>
      <w:r w:rsidRPr="00CE07E6">
        <w:rPr>
          <w:rFonts w:ascii="Times New Roman" w:hAnsi="Times New Roman" w:cs="Times New Roman"/>
          <w:sz w:val="24"/>
          <w:szCs w:val="24"/>
        </w:rPr>
        <w:t>e</w:t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          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(adj)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khủng khiếp</w:t>
      </w:r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Pain                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="00977393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(n)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sự</w:t>
      </w:r>
      <w:r w:rsidR="009778B4"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 đau </w:t>
      </w:r>
      <w:r w:rsidR="009778B4" w:rsidRPr="00CE07E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778B4" w:rsidRPr="00CE07E6">
        <w:rPr>
          <w:rFonts w:ascii="Times New Roman" w:hAnsi="Times New Roman" w:cs="Times New Roman"/>
          <w:sz w:val="24"/>
          <w:szCs w:val="24"/>
        </w:rPr>
        <w:t>nhức</w:t>
      </w:r>
      <w:proofErr w:type="spellEnd"/>
    </w:p>
    <w:p w:rsidR="00A22091" w:rsidRPr="00CE07E6" w:rsidRDefault="00A22091" w:rsidP="00CE07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sz w:val="24"/>
          <w:szCs w:val="24"/>
          <w:lang w:val="vi-VN"/>
        </w:rPr>
        <w:t xml:space="preserve">Have a pain in one's ...           </w:t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(v)</w:t>
      </w:r>
      <w:r w:rsidR="00556827" w:rsidRPr="00CE07E6">
        <w:rPr>
          <w:rFonts w:ascii="Times New Roman" w:hAnsi="Times New Roman" w:cs="Times New Roman"/>
          <w:sz w:val="24"/>
          <w:szCs w:val="24"/>
        </w:rPr>
        <w:tab/>
      </w:r>
      <w:r w:rsidRPr="00CE07E6">
        <w:rPr>
          <w:rFonts w:ascii="Times New Roman" w:hAnsi="Times New Roman" w:cs="Times New Roman"/>
          <w:sz w:val="24"/>
          <w:szCs w:val="24"/>
          <w:lang w:val="vi-VN"/>
        </w:rPr>
        <w:t>: đau/nhức ở ...</w:t>
      </w:r>
    </w:p>
    <w:p w:rsidR="00A22091" w:rsidRPr="00CE07E6" w:rsidRDefault="00A22091" w:rsidP="00EC0C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CE07E6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Ví dụ:</w:t>
      </w:r>
    </w:p>
    <w:p w:rsidR="00A22091" w:rsidRPr="000F3D09" w:rsidRDefault="00A22091" w:rsidP="00EC0C2B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F3D09">
        <w:rPr>
          <w:rFonts w:ascii="Times New Roman" w:hAnsi="Times New Roman" w:cs="Times New Roman"/>
          <w:sz w:val="24"/>
          <w:szCs w:val="24"/>
          <w:lang w:val="vi-VN"/>
        </w:rPr>
        <w:t>- I have a pain in my leg.</w:t>
      </w:r>
    </w:p>
    <w:p w:rsidR="00A22091" w:rsidRPr="000F3D09" w:rsidRDefault="00A22091" w:rsidP="00EC0C2B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F3D09">
        <w:rPr>
          <w:rFonts w:ascii="Times New Roman" w:hAnsi="Times New Roman" w:cs="Times New Roman"/>
          <w:sz w:val="24"/>
          <w:szCs w:val="24"/>
          <w:lang w:val="vi-VN"/>
        </w:rPr>
        <w:t xml:space="preserve">  Tôi bị nhức ở chân.</w:t>
      </w:r>
    </w:p>
    <w:p w:rsidR="002F0F91" w:rsidRPr="00CE07E6" w:rsidRDefault="00227422" w:rsidP="00EC0C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II/</w:t>
      </w:r>
      <w:r w:rsidR="00874B3D" w:rsidRPr="00CE07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2F0F91" w:rsidRPr="00CE07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GRAMMAR :</w:t>
      </w:r>
      <w:proofErr w:type="gramEnd"/>
      <w:r w:rsidR="002F0F91"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F0F91" w:rsidRDefault="00807A07" w:rsidP="00EC0C2B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07A07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vấn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A02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0E5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A02">
        <w:rPr>
          <w:rFonts w:ascii="Times New Roman" w:hAnsi="Times New Roman" w:cs="Times New Roman"/>
          <w:b/>
          <w:sz w:val="24"/>
          <w:szCs w:val="24"/>
        </w:rPr>
        <w:t>sức</w:t>
      </w:r>
      <w:proofErr w:type="spellEnd"/>
      <w:r w:rsidR="000E5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A02">
        <w:rPr>
          <w:rFonts w:ascii="Times New Roman" w:hAnsi="Times New Roman" w:cs="Times New Roman"/>
          <w:b/>
          <w:sz w:val="24"/>
          <w:szCs w:val="24"/>
        </w:rPr>
        <w:t>khỏe</w:t>
      </w:r>
      <w:proofErr w:type="spellEnd"/>
      <w:r w:rsidR="000E5A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ta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dùng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F0F91" w:rsidRPr="00807A07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2F0F91" w:rsidRPr="00807A0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E5A02" w:rsidRDefault="000E5A02" w:rsidP="00EC0C2B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22E5" wp14:editId="74AF6183">
                <wp:simplePos x="0" y="0"/>
                <wp:positionH relativeFrom="column">
                  <wp:posOffset>217169</wp:posOffset>
                </wp:positionH>
                <wp:positionV relativeFrom="paragraph">
                  <wp:posOffset>57785</wp:posOffset>
                </wp:positionV>
                <wp:extent cx="4752975" cy="885825"/>
                <wp:effectExtent l="19050" t="19050" r="28575" b="28575"/>
                <wp:wrapNone/>
                <wp:docPr id="430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.1pt;margin-top:4.55pt;width:374.25pt;height:6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" filled="f" fillcolor="#4f81bd [3204]" strokecolor="windowText" strokeweight="3pt">
                <v:shadow color="#eeece1 [3214]"/>
              </v:rect>
            </w:pict>
          </mc:Fallback>
        </mc:AlternateContent>
      </w:r>
    </w:p>
    <w:p w:rsidR="000E5A02" w:rsidRPr="000F3D09" w:rsidRDefault="000E5A02" w:rsidP="000E5A02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F3D09">
        <w:rPr>
          <w:rFonts w:ascii="Times New Roman" w:hAnsi="Times New Roman" w:cs="Times New Roman"/>
          <w:b/>
          <w:sz w:val="24"/>
          <w:szCs w:val="24"/>
        </w:rPr>
        <w:t xml:space="preserve">What was </w:t>
      </w: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wrong with </w:t>
      </w:r>
      <w:r w:rsidRPr="000F3D09">
        <w:rPr>
          <w:rFonts w:ascii="Times New Roman" w:hAnsi="Times New Roman" w:cs="Times New Roman"/>
          <w:b/>
          <w:sz w:val="24"/>
          <w:szCs w:val="24"/>
        </w:rPr>
        <w:t>+ you/her/him/….?</w:t>
      </w:r>
    </w:p>
    <w:p w:rsidR="000E5A02" w:rsidRPr="000F3D09" w:rsidRDefault="000E5A02" w:rsidP="000E5A02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F3D09">
        <w:rPr>
          <w:rFonts w:ascii="Times New Roman" w:hAnsi="Times New Roman" w:cs="Times New Roman"/>
          <w:b/>
          <w:sz w:val="24"/>
          <w:szCs w:val="24"/>
        </w:rPr>
        <w:t xml:space="preserve">What was </w:t>
      </w: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the matter with </w:t>
      </w:r>
      <w:r w:rsidRPr="000F3D09">
        <w:rPr>
          <w:rFonts w:ascii="Times New Roman" w:hAnsi="Times New Roman" w:cs="Times New Roman"/>
          <w:b/>
          <w:sz w:val="24"/>
          <w:szCs w:val="24"/>
        </w:rPr>
        <w:t>+ you/her/him/….?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0E5A02" w:rsidRPr="00E25EB0" w:rsidRDefault="000E5A02" w:rsidP="000E5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25EB0">
        <w:rPr>
          <w:rFonts w:ascii="Times New Roman" w:hAnsi="Times New Roman" w:cs="Times New Roman"/>
          <w:b/>
          <w:sz w:val="24"/>
          <w:szCs w:val="24"/>
        </w:rPr>
        <w:t>I/she/he/ + had + a/</w:t>
      </w:r>
      <w:proofErr w:type="gramStart"/>
      <w:r w:rsidRPr="00E25EB0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E25EB0">
        <w:rPr>
          <w:rFonts w:ascii="Times New Roman" w:hAnsi="Times New Roman" w:cs="Times New Roman"/>
          <w:b/>
          <w:sz w:val="24"/>
          <w:szCs w:val="24"/>
        </w:rPr>
        <w:t xml:space="preserve"> + cold /stomachache/ headache/ toothache….</w:t>
      </w:r>
    </w:p>
    <w:p w:rsidR="000E5A02" w:rsidRDefault="000E5A02" w:rsidP="000E5A02">
      <w:pPr>
        <w:pStyle w:val="ListParagraph"/>
        <w:tabs>
          <w:tab w:val="left" w:pos="24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F0F91" w:rsidRPr="000F3D09" w:rsidRDefault="002F0F91" w:rsidP="00EC0C2B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F0F91" w:rsidRPr="000F3D09" w:rsidRDefault="002F0F91" w:rsidP="00EC0C2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3D0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0F3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3D09">
        <w:rPr>
          <w:rFonts w:ascii="Times New Roman" w:hAnsi="Times New Roman" w:cs="Times New Roman"/>
          <w:sz w:val="24"/>
          <w:szCs w:val="24"/>
        </w:rPr>
        <w:t xml:space="preserve"> What was </w:t>
      </w:r>
      <w:r w:rsidRPr="00CE07E6">
        <w:rPr>
          <w:rFonts w:ascii="Times New Roman" w:hAnsi="Times New Roman" w:cs="Times New Roman"/>
          <w:i/>
          <w:color w:val="FF0000"/>
          <w:sz w:val="24"/>
          <w:szCs w:val="24"/>
        </w:rPr>
        <w:t>wrong with</w:t>
      </w:r>
      <w:r w:rsidRPr="00CE07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3D09">
        <w:rPr>
          <w:rFonts w:ascii="Times New Roman" w:hAnsi="Times New Roman" w:cs="Times New Roman"/>
          <w:sz w:val="24"/>
          <w:szCs w:val="24"/>
        </w:rPr>
        <w:t>you?</w:t>
      </w:r>
    </w:p>
    <w:p w:rsidR="002F0F91" w:rsidRPr="000F3D09" w:rsidRDefault="002F0F91" w:rsidP="00EC0C2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07E6">
        <w:rPr>
          <w:rFonts w:ascii="Times New Roman" w:hAnsi="Times New Roman" w:cs="Times New Roman"/>
          <w:i/>
          <w:color w:val="FF0000"/>
          <w:sz w:val="24"/>
          <w:szCs w:val="24"/>
        </w:rPr>
        <w:t>I had</w:t>
      </w:r>
      <w:r w:rsidRPr="00CE07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3D09">
        <w:rPr>
          <w:rFonts w:ascii="Times New Roman" w:hAnsi="Times New Roman" w:cs="Times New Roman"/>
          <w:sz w:val="24"/>
          <w:szCs w:val="24"/>
        </w:rPr>
        <w:t>a toothache</w:t>
      </w:r>
      <w:r w:rsidRPr="000F3D09">
        <w:rPr>
          <w:rFonts w:ascii="Times New Roman" w:hAnsi="Times New Roman" w:cs="Times New Roman"/>
          <w:i/>
          <w:sz w:val="24"/>
          <w:szCs w:val="24"/>
        </w:rPr>
        <w:t>.</w:t>
      </w:r>
    </w:p>
    <w:p w:rsidR="00001A32" w:rsidRPr="00CE07E6" w:rsidRDefault="00001A32" w:rsidP="00EC0C2B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CE07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Practice :</w:t>
      </w:r>
      <w:proofErr w:type="gramEnd"/>
      <w:r w:rsidRPr="00CE07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E5680"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Phần</w:t>
      </w:r>
      <w:proofErr w:type="spellEnd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1-5 </w:t>
      </w:r>
      <w:proofErr w:type="spellStart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trang</w:t>
      </w:r>
      <w:proofErr w:type="spellEnd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110-113 SGK </w:t>
      </w:r>
      <w:proofErr w:type="spellStart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Tiếng</w:t>
      </w:r>
      <w:proofErr w:type="spellEnd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>Anh</w:t>
      </w:r>
      <w:proofErr w:type="spellEnd"/>
      <w:r w:rsidRPr="00CE07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7)</w:t>
      </w:r>
    </w:p>
    <w:p w:rsidR="00990A90" w:rsidRPr="007016F1" w:rsidRDefault="00001A32" w:rsidP="00EC0C2B">
      <w:pPr>
        <w:pStyle w:val="ListParagraph"/>
        <w:tabs>
          <w:tab w:val="left" w:pos="142"/>
          <w:tab w:val="left" w:pos="284"/>
        </w:tabs>
        <w:spacing w:after="0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7016F1">
        <w:rPr>
          <w:rFonts w:ascii="Times New Roman" w:hAnsi="Times New Roman" w:cs="Times New Roman"/>
          <w:b/>
          <w:color w:val="0070C0"/>
          <w:sz w:val="24"/>
          <w:szCs w:val="24"/>
        </w:rPr>
        <w:t>1. Listen. Then practice with a partner.</w:t>
      </w:r>
    </w:p>
    <w:p w:rsidR="00E23DB3" w:rsidRPr="00E23DB3" w:rsidRDefault="00450608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0F3D0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vi-VN"/>
        </w:rPr>
        <w:t>N</w:t>
      </w:r>
      <w:r w:rsidR="00E23DB3" w:rsidRPr="00E23DB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vi-VN" w:eastAsia="vi-VN"/>
        </w:rPr>
        <w:t>ow answer.</w:t>
      </w:r>
      <w:r w:rsidR="00E23DB3"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(</w:t>
      </w:r>
      <w:r w:rsidR="00E23DB3"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Bây giờ trả lời.</w:t>
      </w:r>
      <w:r w:rsidR="00E23DB3"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a)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Why didn't Lan go to school yesterday?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Hôm qua tại sao Lan không đi học?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=&gt; Because she was sick.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b)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was wrong with her?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Có điều gì không ổn với cô ấy thế?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=&gt; She had a bad cold and a headache, too.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c)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does Mr. Tan tell Lan to do?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Thầy Tân bảo Lan làm gì?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=&gt; He suggested that Lan should stay in class in recess.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lastRenderedPageBreak/>
        <w:t>d)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did the doctor say about Lan's problem?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Bác sĩ đã nói gì về vấn đề sức khỏe của Lan?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=&gt; He said Lan had a virus.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e)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Who wrote Lan's sick note?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Ai đã viết giấy xin phép nghỉ ốm cho Lan?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=&gt; The doctor wrote Lan's sick note.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/>
        </w:rPr>
        <w:t>2. Take a survey. Draw this table in your exercise book.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vi-VN" w:eastAsia="vi-VN"/>
        </w:rPr>
        <w:t>(Thực hiện một cuộc khảo sát. Vẽ bảng này vào vở bài tập của em.)</w:t>
      </w:r>
    </w:p>
    <w:tbl>
      <w:tblPr>
        <w:tblW w:w="114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326"/>
        <w:gridCol w:w="1060"/>
        <w:gridCol w:w="2266"/>
        <w:gridCol w:w="2891"/>
        <w:gridCol w:w="2385"/>
      </w:tblGrid>
      <w:tr w:rsidR="00E23DB3" w:rsidRPr="00E23DB3" w:rsidTr="00E23D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Cold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Flu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Stomachache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E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Toothache</w:t>
            </w:r>
          </w:p>
        </w:tc>
      </w:tr>
      <w:tr w:rsidR="00E23DB3" w:rsidRPr="00E23DB3" w:rsidTr="00E23D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Nam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</w:tr>
      <w:tr w:rsidR="00E23DB3" w:rsidRPr="00E23DB3" w:rsidTr="00E23D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Hoa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</w:tr>
      <w:tr w:rsidR="00E23DB3" w:rsidRPr="00E23DB3" w:rsidTr="00E23D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3DB3" w:rsidRPr="00E23DB3" w:rsidRDefault="00E23DB3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E23DB3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x</w:t>
            </w:r>
          </w:p>
        </w:tc>
      </w:tr>
    </w:tbl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eastAsia="vi-VN"/>
        </w:rPr>
        <w:t>Then ask three friends these questions and check the table.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Sau đó hỏi 3 bạn những câu hỏi này và kiểm tra lại bảng.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a) Nam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ever absent from school last semester?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Nam: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ill?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Nam: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Did you have a cold?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Nam: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did. I also had a terrible headache.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b) Hoa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ever absent from school last semester?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Hoa: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ill?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Hoa: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was the matter with you, Hoa?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Hoa: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I had a bad cold and a headache.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c) Lan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absent from school last semester, Lan?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Lan: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Were you ill?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Lan: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Yes, I was.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You: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What was the matter with you?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Lan: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I had flu and bad toothache.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DE69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vi-VN" w:eastAsia="vi-VN"/>
        </w:rPr>
        <w:t>Now combine the results for the whole class. Answer this questions: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Bây giờ kết hợp các kết quả của cả lớp. Trả lời câu hỏi: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E23DB3" w:rsidRDefault="00E23DB3" w:rsidP="00EC0C2B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What was the most common illness? (</w:t>
      </w:r>
      <w:r w:rsidRPr="00E23DB3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vi-VN" w:eastAsia="vi-VN"/>
        </w:rPr>
        <w:t>Bệnh thông thường nhất là bệnh gì?</w:t>
      </w:r>
      <w:r w:rsidRPr="00E23DB3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</w:t>
      </w:r>
    </w:p>
    <w:p w:rsidR="00E23DB3" w:rsidRPr="00651FDE" w:rsidRDefault="00E23DB3" w:rsidP="00EC0C2B">
      <w:pPr>
        <w:spacing w:after="0" w:line="360" w:lineRule="atLeast"/>
        <w:ind w:left="48" w:right="48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ins w:id="1" w:author="Unknown">
        <w:r w:rsidRPr="00651FDE">
          <w:rPr>
            <w:rFonts w:ascii="Times New Roman" w:eastAsia="Times New Roman" w:hAnsi="Times New Roman" w:cs="Times New Roman"/>
            <w:sz w:val="24"/>
            <w:szCs w:val="24"/>
            <w:lang w:val="vi-VN" w:eastAsia="vi-VN"/>
          </w:rPr>
          <w:lastRenderedPageBreak/>
          <w:t>=&gt; The most common illness was cold/ flu/ headache/ stomachache/ toothache.</w:t>
        </w:r>
      </w:ins>
    </w:p>
    <w:p w:rsidR="00450608" w:rsidRPr="000F3D09" w:rsidRDefault="00450608" w:rsidP="00EC0C2B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3D09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3. Listen. Then complete the table.</w:t>
      </w:r>
    </w:p>
    <w:p w:rsidR="00450608" w:rsidRPr="00450608" w:rsidRDefault="00450608" w:rsidP="00EC0C2B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450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Days lost through sickness in class 7A last semester</w:t>
      </w:r>
    </w:p>
    <w:p w:rsidR="00450608" w:rsidRPr="00450608" w:rsidRDefault="00450608" w:rsidP="00EC0C2B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4506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vi-VN" w:eastAsia="vi-VN"/>
        </w:rPr>
        <w:t>(Số ngày nghỉ học vì bệnh ở lớp 7A vào học kì trước)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51"/>
        <w:gridCol w:w="1710"/>
        <w:gridCol w:w="2430"/>
        <w:gridCol w:w="2250"/>
      </w:tblGrid>
      <w:tr w:rsidR="00450608" w:rsidRPr="00450608" w:rsidTr="007016F1">
        <w:trPr>
          <w:trHeight w:val="274"/>
        </w:trPr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Cold</w:t>
            </w:r>
          </w:p>
        </w:tc>
        <w:tc>
          <w:tcPr>
            <w:tcW w:w="1451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Flu</w:t>
            </w:r>
          </w:p>
        </w:tc>
        <w:tc>
          <w:tcPr>
            <w:tcW w:w="171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Headache</w:t>
            </w:r>
          </w:p>
        </w:tc>
        <w:tc>
          <w:tcPr>
            <w:tcW w:w="243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Stomachache</w:t>
            </w:r>
          </w:p>
        </w:tc>
        <w:tc>
          <w:tcPr>
            <w:tcW w:w="225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val="vi-VN" w:eastAsia="vi-VN"/>
              </w:rPr>
              <w:t>Toothache</w:t>
            </w:r>
          </w:p>
        </w:tc>
      </w:tr>
      <w:tr w:rsidR="00450608" w:rsidRPr="00450608" w:rsidTr="007016F1">
        <w:trPr>
          <w:trHeight w:val="28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4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37</w:t>
            </w:r>
          </w:p>
        </w:tc>
        <w:tc>
          <w:tcPr>
            <w:tcW w:w="24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2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0608" w:rsidRPr="00450608" w:rsidRDefault="00450608" w:rsidP="00EC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</w:pPr>
            <w:r w:rsidRPr="0045060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vi-VN" w:eastAsia="vi-VN"/>
              </w:rPr>
              <w:t>17</w:t>
            </w:r>
          </w:p>
        </w:tc>
      </w:tr>
    </w:tbl>
    <w:p w:rsidR="00450608" w:rsidRPr="00450608" w:rsidRDefault="00450608" w:rsidP="00EC0C2B">
      <w:pPr>
        <w:spacing w:after="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450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>Total days lost: 112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FF"/>
        </w:rPr>
        <w:t>4. Read. Then answer the questions.</w:t>
      </w:r>
    </w:p>
    <w:p w:rsidR="00DB365A" w:rsidRPr="000F3D09" w:rsidRDefault="002646F3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>
        <w:rPr>
          <w:b/>
          <w:bCs/>
          <w:color w:val="008000"/>
          <w:lang w:val="en-US"/>
        </w:rPr>
        <w:t xml:space="preserve">   </w:t>
      </w:r>
      <w:r w:rsidR="00DB365A" w:rsidRPr="000F3D09">
        <w:rPr>
          <w:b/>
          <w:bCs/>
          <w:color w:val="008000"/>
        </w:rPr>
        <w:t>Trả lời câu hỏi: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a)</w:t>
      </w:r>
      <w:r w:rsidRPr="000F3D09">
        <w:rPr>
          <w:color w:val="000000"/>
        </w:rPr>
        <w:t> Why do we call the cold 'common'? (</w:t>
      </w:r>
      <w:r w:rsidRPr="000F3D09">
        <w:rPr>
          <w:i/>
          <w:iCs/>
          <w:color w:val="008000"/>
        </w:rPr>
        <w:t>Tại sao chúng ta gọi bệnh cảm 'thường'?</w:t>
      </w:r>
      <w:r w:rsidRPr="000F3D09">
        <w:rPr>
          <w:color w:val="000000"/>
        </w:rPr>
        <w:t>)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color w:val="000000"/>
        </w:rPr>
        <w:t>=&gt; Because every year millions of people catch it.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b)</w:t>
      </w:r>
      <w:r w:rsidRPr="000F3D09">
        <w:rPr>
          <w:color w:val="000000"/>
        </w:rPr>
        <w:t> What are the symptoms of the common cold? (</w:t>
      </w:r>
      <w:r w:rsidRPr="000F3D09">
        <w:rPr>
          <w:i/>
          <w:iCs/>
          <w:color w:val="008000"/>
        </w:rPr>
        <w:t>Các triệu chứng của bệnh cảm thường là gì?</w:t>
      </w:r>
      <w:r w:rsidRPr="000F3D09">
        <w:rPr>
          <w:color w:val="000000"/>
        </w:rPr>
        <w:t>)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color w:val="000000"/>
        </w:rPr>
        <w:t>=&gt; They're running nose, a slight fever, coughing and sneezing.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c)</w:t>
      </w:r>
      <w:r w:rsidRPr="000F3D09">
        <w:rPr>
          <w:color w:val="000000"/>
        </w:rPr>
        <w:t> Is there a cure for the common cold? (</w:t>
      </w:r>
      <w:r w:rsidRPr="000F3D09">
        <w:rPr>
          <w:i/>
          <w:iCs/>
          <w:color w:val="008000"/>
        </w:rPr>
        <w:t>Có cách chữa bệnh cảm thường không?</w:t>
      </w:r>
      <w:r w:rsidRPr="000F3D09">
        <w:rPr>
          <w:color w:val="000000"/>
        </w:rPr>
        <w:t>)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color w:val="000000"/>
        </w:rPr>
        <w:t>=&gt; No, there isn't.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d)</w:t>
      </w:r>
      <w:r w:rsidRPr="000F3D09">
        <w:rPr>
          <w:color w:val="000000"/>
        </w:rPr>
        <w:t> Do cold cures work? What do they do? (</w:t>
      </w:r>
      <w:r w:rsidRPr="000F3D09">
        <w:rPr>
          <w:i/>
          <w:iCs/>
          <w:color w:val="008000"/>
        </w:rPr>
        <w:t>Các phương thuốc trị bệnh cảm lạnh có tác dụng không? Chúng có tác dụng gì?</w:t>
      </w:r>
      <w:r w:rsidRPr="000F3D09">
        <w:rPr>
          <w:color w:val="000000"/>
        </w:rPr>
        <w:t>)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color w:val="000000"/>
        </w:rPr>
        <w:t>=&gt; No, they don't. They only relieve the symptoms.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00"/>
        </w:rPr>
        <w:t>e)</w:t>
      </w:r>
      <w:r w:rsidRPr="000F3D09">
        <w:rPr>
          <w:color w:val="000000"/>
        </w:rPr>
        <w:t> How can you help prevent a cold? (</w:t>
      </w:r>
      <w:r w:rsidRPr="000F3D09">
        <w:rPr>
          <w:i/>
          <w:iCs/>
          <w:color w:val="008000"/>
        </w:rPr>
        <w:t>Bạn có thể phòng ngừa bệnh cảm lạnh như thế nào?</w:t>
      </w:r>
      <w:r w:rsidRPr="000F3D09">
        <w:rPr>
          <w:color w:val="000000"/>
        </w:rPr>
        <w:t>)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color w:val="000000"/>
        </w:rPr>
        <w:t>=&gt; We should eat well, do exercise.</w:t>
      </w:r>
    </w:p>
    <w:p w:rsidR="00DB365A" w:rsidRPr="000F3D09" w:rsidRDefault="00DB365A" w:rsidP="00EC0C2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0F3D09">
        <w:rPr>
          <w:b/>
          <w:bCs/>
          <w:color w:val="0000FF"/>
        </w:rPr>
        <w:t>5. Play with words.</w:t>
      </w:r>
    </w:p>
    <w:p w:rsidR="00894570" w:rsidRDefault="00894570" w:rsidP="00EC0C2B">
      <w:pPr>
        <w:pStyle w:val="NormalWeb"/>
        <w:spacing w:before="0" w:beforeAutospacing="0" w:after="0" w:afterAutospacing="0" w:line="360" w:lineRule="atLeast"/>
        <w:ind w:left="3648" w:right="48" w:firstLine="672"/>
        <w:jc w:val="both"/>
        <w:rPr>
          <w:b/>
          <w:bCs/>
          <w:color w:val="008000"/>
          <w:u w:val="single"/>
          <w:lang w:val="en-US"/>
        </w:rPr>
      </w:pPr>
    </w:p>
    <w:p w:rsidR="00894570" w:rsidRPr="00894570" w:rsidRDefault="00894570" w:rsidP="00894570">
      <w:pPr>
        <w:pStyle w:val="NormalWeb"/>
        <w:spacing w:before="0" w:beforeAutospacing="0" w:after="0" w:afterAutospacing="0" w:line="360" w:lineRule="atLeast"/>
        <w:ind w:right="48"/>
        <w:jc w:val="center"/>
        <w:rPr>
          <w:b/>
          <w:bCs/>
          <w:color w:val="FF0000"/>
          <w:lang w:val="en-US"/>
        </w:rPr>
      </w:pPr>
      <w:r w:rsidRPr="00894570">
        <w:rPr>
          <w:b/>
          <w:bCs/>
          <w:color w:val="FF0000"/>
          <w:lang w:val="en-US"/>
        </w:rPr>
        <w:t>--------------------------------------------------------------</w:t>
      </w:r>
    </w:p>
    <w:p w:rsidR="00894570" w:rsidRDefault="00894570" w:rsidP="00894570">
      <w:pPr>
        <w:pStyle w:val="NormalWeb"/>
        <w:numPr>
          <w:ilvl w:val="0"/>
          <w:numId w:val="13"/>
        </w:numPr>
        <w:spacing w:before="0" w:beforeAutospacing="0" w:after="0" w:afterAutospacing="0" w:line="360" w:lineRule="atLeast"/>
        <w:ind w:left="360" w:right="48"/>
        <w:jc w:val="center"/>
        <w:rPr>
          <w:b/>
          <w:bCs/>
          <w:color w:val="FF0000"/>
          <w:sz w:val="36"/>
          <w:u w:val="single"/>
          <w:lang w:val="en-US"/>
        </w:rPr>
      </w:pP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Các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em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làm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bài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tập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dưới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đây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bằng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cách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ghi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đáp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proofErr w:type="gramStart"/>
      <w:r w:rsidRPr="00894570">
        <w:rPr>
          <w:b/>
          <w:bCs/>
          <w:color w:val="FF0000"/>
          <w:sz w:val="36"/>
          <w:u w:val="single"/>
          <w:lang w:val="en-US"/>
        </w:rPr>
        <w:t>án</w:t>
      </w:r>
      <w:proofErr w:type="spellEnd"/>
      <w:proofErr w:type="gram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vào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vở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 xml:space="preserve"> </w:t>
      </w:r>
      <w:proofErr w:type="spellStart"/>
      <w:r w:rsidRPr="00894570">
        <w:rPr>
          <w:b/>
          <w:bCs/>
          <w:color w:val="FF0000"/>
          <w:sz w:val="36"/>
          <w:u w:val="single"/>
          <w:lang w:val="en-US"/>
        </w:rPr>
        <w:t>nhé</w:t>
      </w:r>
      <w:proofErr w:type="spellEnd"/>
      <w:r w:rsidRPr="00894570">
        <w:rPr>
          <w:b/>
          <w:bCs/>
          <w:color w:val="FF0000"/>
          <w:sz w:val="36"/>
          <w:u w:val="single"/>
          <w:lang w:val="en-US"/>
        </w:rPr>
        <w:t>!</w:t>
      </w:r>
    </w:p>
    <w:p w:rsidR="00894570" w:rsidRPr="00894570" w:rsidRDefault="00142E10" w:rsidP="00142E10">
      <w:pPr>
        <w:pStyle w:val="NormalWeb"/>
        <w:spacing w:before="0" w:beforeAutospacing="0" w:after="0" w:afterAutospacing="0" w:line="360" w:lineRule="atLeast"/>
        <w:ind w:left="360" w:right="48"/>
        <w:jc w:val="center"/>
        <w:rPr>
          <w:b/>
          <w:bCs/>
          <w:color w:val="FF0000"/>
          <w:sz w:val="36"/>
          <w:u w:val="single"/>
          <w:lang w:val="en-US"/>
        </w:rPr>
      </w:pPr>
      <w:r>
        <w:rPr>
          <w:b/>
          <w:bCs/>
          <w:color w:val="FF0000"/>
          <w:sz w:val="36"/>
          <w:u w:val="single"/>
          <w:lang w:val="en-US"/>
        </w:rPr>
        <w:t>BÀI TẬP ÔN LUYỆN TẠI NHÀ</w:t>
      </w:r>
    </w:p>
    <w:p w:rsidR="007C60D0" w:rsidRPr="00894570" w:rsidRDefault="007C60D0" w:rsidP="00EC0C2B">
      <w:pPr>
        <w:pStyle w:val="NormalWeb"/>
        <w:spacing w:before="0" w:beforeAutospacing="0" w:after="0" w:afterAutospacing="0" w:line="360" w:lineRule="atLeast"/>
        <w:ind w:left="3648" w:right="48" w:firstLine="672"/>
        <w:jc w:val="both"/>
        <w:rPr>
          <w:color w:val="FF0000"/>
          <w:sz w:val="36"/>
          <w:u w:val="single"/>
          <w:lang w:val="en-US"/>
        </w:rPr>
      </w:pPr>
      <w:r w:rsidRPr="00894570">
        <w:rPr>
          <w:b/>
          <w:bCs/>
          <w:color w:val="FF0000"/>
          <w:sz w:val="36"/>
          <w:u w:val="single"/>
          <w:lang w:val="en-US"/>
        </w:rPr>
        <w:t>EXERCISES</w:t>
      </w:r>
    </w:p>
    <w:p w:rsidR="007C60D0" w:rsidRPr="00EC0C2B" w:rsidRDefault="007C60D0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1</w:t>
      </w:r>
      <w:r w:rsidRPr="007C60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cụm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điền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chỗ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trống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7C60D0" w:rsidRPr="007C60D0" w:rsidRDefault="007C60D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0D0">
        <w:rPr>
          <w:rFonts w:ascii="Times New Roman" w:hAnsi="Times New Roman" w:cs="Times New Roman"/>
          <w:sz w:val="24"/>
          <w:szCs w:val="24"/>
        </w:rPr>
        <w:t xml:space="preserve">1. We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7C60D0">
        <w:rPr>
          <w:rFonts w:ascii="Times New Roman" w:hAnsi="Times New Roman" w:cs="Times New Roman"/>
          <w:sz w:val="24"/>
          <w:szCs w:val="24"/>
        </w:rPr>
        <w:t xml:space="preserve"> from the back of the house to the fence.</w:t>
      </w:r>
    </w:p>
    <w:p w:rsidR="007C60D0" w:rsidRPr="007C60D0" w:rsidRDefault="00894ACD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weighed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measured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prevented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60D0" w:rsidRPr="007C60D0">
        <w:rPr>
          <w:rFonts w:ascii="Times New Roman" w:hAnsi="Times New Roman" w:cs="Times New Roman"/>
          <w:sz w:val="24"/>
          <w:szCs w:val="24"/>
        </w:rPr>
        <w:t>leghthened</w:t>
      </w:r>
      <w:proofErr w:type="spellEnd"/>
    </w:p>
    <w:p w:rsidR="007C60D0" w:rsidRPr="007C60D0" w:rsidRDefault="007C60D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0D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C60D0">
        <w:rPr>
          <w:rFonts w:ascii="Times New Roman" w:hAnsi="Times New Roman" w:cs="Times New Roman"/>
          <w:sz w:val="24"/>
          <w:szCs w:val="24"/>
        </w:rPr>
        <w:t>How .</w:t>
      </w:r>
      <w:r w:rsidR="00EC0C2B">
        <w:rPr>
          <w:rFonts w:ascii="Times New Roman" w:hAnsi="Times New Roman" w:cs="Times New Roman"/>
          <w:sz w:val="24"/>
          <w:szCs w:val="24"/>
        </w:rPr>
        <w:t>.......</w:t>
      </w:r>
      <w:r w:rsidR="004A6BCD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4A6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BC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4A6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C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A6BCD">
        <w:rPr>
          <w:rFonts w:ascii="Times New Roman" w:hAnsi="Times New Roman" w:cs="Times New Roman"/>
          <w:sz w:val="24"/>
          <w:szCs w:val="24"/>
        </w:rPr>
        <w:t xml:space="preserve">?      </w:t>
      </w:r>
      <w:r w:rsidRPr="007C60D0">
        <w:rPr>
          <w:rFonts w:ascii="Times New Roman" w:hAnsi="Times New Roman" w:cs="Times New Roman"/>
          <w:sz w:val="24"/>
          <w:szCs w:val="24"/>
        </w:rPr>
        <w:t>- She is 36 kilos.</w:t>
      </w:r>
    </w:p>
    <w:p w:rsidR="007C60D0" w:rsidRPr="007C60D0" w:rsidRDefault="00894ACD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high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weight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heavy  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7C60D0" w:rsidRPr="007C60D0">
        <w:rPr>
          <w:rFonts w:ascii="Times New Roman" w:hAnsi="Times New Roman" w:cs="Times New Roman"/>
          <w:sz w:val="24"/>
          <w:szCs w:val="24"/>
        </w:rPr>
        <w:t>. tall</w:t>
      </w:r>
    </w:p>
    <w:p w:rsidR="007C60D0" w:rsidRPr="007C60D0" w:rsidRDefault="007C60D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0D0">
        <w:rPr>
          <w:rFonts w:ascii="Times New Roman" w:hAnsi="Times New Roman" w:cs="Times New Roman"/>
          <w:sz w:val="24"/>
          <w:szCs w:val="24"/>
        </w:rPr>
        <w:t xml:space="preserve">3.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7C60D0">
        <w:rPr>
          <w:rFonts w:ascii="Times New Roman" w:hAnsi="Times New Roman" w:cs="Times New Roman"/>
          <w:sz w:val="24"/>
          <w:szCs w:val="24"/>
        </w:rPr>
        <w:t xml:space="preserve"> you open the door for me, please?</w:t>
      </w:r>
    </w:p>
    <w:p w:rsidR="007C60D0" w:rsidRPr="007C60D0" w:rsidRDefault="00894ACD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Would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="007C60D0" w:rsidRPr="007C60D0">
        <w:rPr>
          <w:rFonts w:ascii="Times New Roman" w:hAnsi="Times New Roman" w:cs="Times New Roman"/>
          <w:sz w:val="24"/>
          <w:szCs w:val="24"/>
        </w:rPr>
        <w:t xml:space="preserve">. Should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7C60D0" w:rsidRPr="007C60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60D0" w:rsidRPr="007C60D0">
        <w:rPr>
          <w:rFonts w:ascii="Times New Roman" w:hAnsi="Times New Roman" w:cs="Times New Roman"/>
          <w:sz w:val="24"/>
          <w:szCs w:val="24"/>
        </w:rPr>
        <w:t xml:space="preserve"> Do            </w:t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 w:rsidR="0093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7C60D0" w:rsidRPr="007C60D0">
        <w:rPr>
          <w:rFonts w:ascii="Times New Roman" w:hAnsi="Times New Roman" w:cs="Times New Roman"/>
          <w:sz w:val="24"/>
          <w:szCs w:val="24"/>
        </w:rPr>
        <w:t>. Are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4. The ________ of the flu include a headache, a high temperature and aches in the body.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 sympt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symptoms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cure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cures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5. They had to fill __________________ t</w:t>
      </w:r>
      <w:r>
        <w:rPr>
          <w:rFonts w:ascii="Times New Roman" w:hAnsi="Times New Roman" w:cs="Times New Roman"/>
          <w:sz w:val="24"/>
          <w:szCs w:val="24"/>
        </w:rPr>
        <w:t>heir medical records.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at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on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up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6B57">
        <w:rPr>
          <w:rFonts w:ascii="Times New Roman" w:hAnsi="Times New Roman" w:cs="Times New Roman"/>
          <w:sz w:val="24"/>
          <w:szCs w:val="24"/>
        </w:rPr>
        <w:t>6.Were</w:t>
      </w:r>
      <w:proofErr w:type="gramEnd"/>
      <w:r w:rsidRPr="002D6B57">
        <w:rPr>
          <w:rFonts w:ascii="Times New Roman" w:hAnsi="Times New Roman" w:cs="Times New Roman"/>
          <w:sz w:val="24"/>
          <w:szCs w:val="24"/>
        </w:rPr>
        <w:t xml:space="preserve"> you ever ______________</w:t>
      </w:r>
      <w:r>
        <w:rPr>
          <w:rFonts w:ascii="Times New Roman" w:hAnsi="Times New Roman" w:cs="Times New Roman"/>
          <w:sz w:val="24"/>
          <w:szCs w:val="24"/>
        </w:rPr>
        <w:t>____ from school last semester?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late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early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absent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lost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lastRenderedPageBreak/>
        <w:t>7. What’</w:t>
      </w:r>
      <w:r>
        <w:rPr>
          <w:rFonts w:ascii="Times New Roman" w:hAnsi="Times New Roman" w:cs="Times New Roman"/>
          <w:sz w:val="24"/>
          <w:szCs w:val="24"/>
        </w:rPr>
        <w:t>s wrong __________________ you?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to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with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about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þ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8. Yesterday they had a _______________</w:t>
      </w:r>
      <w:r>
        <w:rPr>
          <w:rFonts w:ascii="Times New Roman" w:hAnsi="Times New Roman" w:cs="Times New Roman"/>
          <w:sz w:val="24"/>
          <w:szCs w:val="24"/>
        </w:rPr>
        <w:t>___ check-up.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medical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B. med</w:t>
      </w:r>
      <w:r>
        <w:rPr>
          <w:rFonts w:ascii="Times New Roman" w:hAnsi="Times New Roman" w:cs="Times New Roman"/>
          <w:sz w:val="24"/>
          <w:szCs w:val="24"/>
        </w:rPr>
        <w:t xml:space="preserve">icine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medicines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medicinal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9. __________________ is a sh</w:t>
      </w:r>
      <w:r>
        <w:rPr>
          <w:rFonts w:ascii="Times New Roman" w:hAnsi="Times New Roman" w:cs="Times New Roman"/>
          <w:sz w:val="24"/>
          <w:szCs w:val="24"/>
        </w:rPr>
        <w:t>op where you can buy medicines.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Bakery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B. Toy s</w:t>
      </w:r>
      <w:r>
        <w:rPr>
          <w:rFonts w:ascii="Times New Roman" w:hAnsi="Times New Roman" w:cs="Times New Roman"/>
          <w:sz w:val="24"/>
          <w:szCs w:val="24"/>
        </w:rPr>
        <w:t xml:space="preserve">tore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Shoe store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Drugstore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10. You c</w:t>
      </w:r>
      <w:r>
        <w:rPr>
          <w:rFonts w:ascii="Times New Roman" w:hAnsi="Times New Roman" w:cs="Times New Roman"/>
          <w:sz w:val="24"/>
          <w:szCs w:val="24"/>
        </w:rPr>
        <w:t>an go back to the waiting room.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 foll</w:t>
      </w:r>
      <w:r>
        <w:rPr>
          <w:rFonts w:ascii="Times New Roman" w:hAnsi="Times New Roman" w:cs="Times New Roman"/>
          <w:sz w:val="24"/>
          <w:szCs w:val="24"/>
        </w:rPr>
        <w:t xml:space="preserve">ow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return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get on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stand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11. She will be back __</w:t>
      </w:r>
      <w:r>
        <w:rPr>
          <w:rFonts w:ascii="Times New Roman" w:hAnsi="Times New Roman" w:cs="Times New Roman"/>
          <w:sz w:val="24"/>
          <w:szCs w:val="24"/>
        </w:rPr>
        <w:t>________________ a few minutes.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at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on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when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What’s your surname?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middle name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 xml:space="preserve">B. full </w:t>
      </w: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family name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forename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_</w:t>
      </w:r>
      <w:r w:rsidRPr="002D6B57">
        <w:rPr>
          <w:rFonts w:ascii="Times New Roman" w:hAnsi="Times New Roman" w:cs="Times New Roman"/>
          <w:sz w:val="24"/>
          <w:szCs w:val="24"/>
        </w:rPr>
        <w:t>________________ is a condition of the body when it</w:t>
      </w:r>
      <w:r>
        <w:rPr>
          <w:rFonts w:ascii="Times New Roman" w:hAnsi="Times New Roman" w:cs="Times New Roman"/>
          <w:sz w:val="24"/>
          <w:szCs w:val="24"/>
        </w:rPr>
        <w:t xml:space="preserve"> is too hot because of illness.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Cold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Feve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Cough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Flu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14. Fol</w:t>
      </w:r>
      <w:r>
        <w:rPr>
          <w:rFonts w:ascii="Times New Roman" w:hAnsi="Times New Roman" w:cs="Times New Roman"/>
          <w:sz w:val="24"/>
          <w:szCs w:val="24"/>
        </w:rPr>
        <w:t>low __________________, please!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me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my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mine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15. She’s 145 </w:t>
      </w:r>
      <w:r>
        <w:rPr>
          <w:rFonts w:ascii="Times New Roman" w:hAnsi="Times New Roman" w:cs="Times New Roman"/>
          <w:sz w:val="24"/>
          <w:szCs w:val="24"/>
        </w:rPr>
        <w:t>centimeters __________________.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tall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high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heavy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old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2D6B5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D6B57">
        <w:rPr>
          <w:rFonts w:ascii="Times New Roman" w:hAnsi="Times New Roman" w:cs="Times New Roman"/>
          <w:sz w:val="24"/>
          <w:szCs w:val="24"/>
        </w:rPr>
        <w:t xml:space="preserve"> is filling ________________ he</w:t>
      </w:r>
      <w:r>
        <w:rPr>
          <w:rFonts w:ascii="Times New Roman" w:hAnsi="Times New Roman" w:cs="Times New Roman"/>
          <w:sz w:val="24"/>
          <w:szCs w:val="24"/>
        </w:rPr>
        <w:t>r medical records.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from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for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in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on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17. The doctor needs __</w:t>
      </w:r>
      <w:r>
        <w:rPr>
          <w:rFonts w:ascii="Times New Roman" w:hAnsi="Times New Roman" w:cs="Times New Roman"/>
          <w:sz w:val="24"/>
          <w:szCs w:val="24"/>
        </w:rPr>
        <w:t>______________ her temperature.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take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taking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to take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will take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18. Would you __</w:t>
      </w:r>
      <w:r>
        <w:rPr>
          <w:rFonts w:ascii="Times New Roman" w:hAnsi="Times New Roman" w:cs="Times New Roman"/>
          <w:sz w:val="24"/>
          <w:szCs w:val="24"/>
        </w:rPr>
        <w:t>______________ English, please?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talk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speak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tell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spoke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19. We are havi</w:t>
      </w:r>
      <w:r>
        <w:rPr>
          <w:rFonts w:ascii="Times New Roman" w:hAnsi="Times New Roman" w:cs="Times New Roman"/>
          <w:sz w:val="24"/>
          <w:szCs w:val="24"/>
        </w:rPr>
        <w:t>ng a ________________ check-up.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medical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B. me</w:t>
      </w:r>
      <w:r>
        <w:rPr>
          <w:rFonts w:ascii="Times New Roman" w:hAnsi="Times New Roman" w:cs="Times New Roman"/>
          <w:sz w:val="24"/>
          <w:szCs w:val="24"/>
        </w:rPr>
        <w:t xml:space="preserve">dicine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medically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medicine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20. I need to weigh you. Would you get _____</w:t>
      </w:r>
      <w:r>
        <w:rPr>
          <w:rFonts w:ascii="Times New Roman" w:hAnsi="Times New Roman" w:cs="Times New Roman"/>
          <w:sz w:val="24"/>
          <w:szCs w:val="24"/>
        </w:rPr>
        <w:t>___________ the scales, please?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on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in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at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to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21. The doctor _______</w:t>
      </w:r>
      <w:r>
        <w:rPr>
          <w:rFonts w:ascii="Times New Roman" w:hAnsi="Times New Roman" w:cs="Times New Roman"/>
          <w:sz w:val="24"/>
          <w:szCs w:val="24"/>
        </w:rPr>
        <w:t>_________ you in a few minutes.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will see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saw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sees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22. My brother __</w:t>
      </w:r>
      <w:r>
        <w:rPr>
          <w:rFonts w:ascii="Times New Roman" w:hAnsi="Times New Roman" w:cs="Times New Roman"/>
          <w:sz w:val="24"/>
          <w:szCs w:val="24"/>
        </w:rPr>
        <w:t>______________ a new job there.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start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starts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starting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started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23. The nurse told </w:t>
      </w:r>
      <w:proofErr w:type="spellStart"/>
      <w:r w:rsidRPr="002D6B57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2D6B5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 back to the waiting room.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goes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going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went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to go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2D6B57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2D6B57">
        <w:rPr>
          <w:rFonts w:ascii="Times New Roman" w:hAnsi="Times New Roman" w:cs="Times New Roman"/>
          <w:sz w:val="24"/>
          <w:szCs w:val="24"/>
        </w:rPr>
        <w:t xml:space="preserve"> fills i</w:t>
      </w:r>
      <w:r>
        <w:rPr>
          <w:rFonts w:ascii="Times New Roman" w:hAnsi="Times New Roman" w:cs="Times New Roman"/>
          <w:sz w:val="24"/>
          <w:szCs w:val="24"/>
        </w:rPr>
        <w:t>n her medical ________________.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record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measure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form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both A &amp; C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25. The medicines _______</w:t>
      </w:r>
      <w:r>
        <w:rPr>
          <w:rFonts w:ascii="Times New Roman" w:hAnsi="Times New Roman" w:cs="Times New Roman"/>
          <w:sz w:val="24"/>
          <w:szCs w:val="24"/>
        </w:rPr>
        <w:t>_________ the pain in my chest.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prevented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relieved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protected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hurt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26. Everybody ________________ the symptoms but nobody know</w:t>
      </w:r>
      <w:r>
        <w:rPr>
          <w:rFonts w:ascii="Times New Roman" w:hAnsi="Times New Roman" w:cs="Times New Roman"/>
          <w:sz w:val="24"/>
          <w:szCs w:val="24"/>
        </w:rPr>
        <w:t>s a cure.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A. k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knows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knowing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knew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27. D</w:t>
      </w:r>
      <w:r>
        <w:rPr>
          <w:rFonts w:ascii="Times New Roman" w:hAnsi="Times New Roman" w:cs="Times New Roman"/>
          <w:sz w:val="24"/>
          <w:szCs w:val="24"/>
        </w:rPr>
        <w:t>id you play baseball yesterday?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Yes, I was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B. No, I did</w:t>
      </w:r>
      <w:r>
        <w:rPr>
          <w:rFonts w:ascii="Times New Roman" w:hAnsi="Times New Roman" w:cs="Times New Roman"/>
          <w:sz w:val="24"/>
          <w:szCs w:val="24"/>
        </w:rPr>
        <w:t xml:space="preserve">n’t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Yes, I did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both B &amp; C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28. We should _________</w:t>
      </w:r>
      <w:r>
        <w:rPr>
          <w:rFonts w:ascii="Times New Roman" w:hAnsi="Times New Roman" w:cs="Times New Roman"/>
          <w:sz w:val="24"/>
          <w:szCs w:val="24"/>
        </w:rPr>
        <w:t>_______ our hands before meals.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2D6B57">
        <w:rPr>
          <w:rFonts w:ascii="Times New Roman" w:hAnsi="Times New Roman" w:cs="Times New Roman"/>
          <w:sz w:val="24"/>
          <w:szCs w:val="24"/>
        </w:rPr>
        <w:t>wash</w:t>
      </w:r>
      <w:proofErr w:type="gramEnd"/>
      <w:r w:rsidRPr="002D6B57">
        <w:rPr>
          <w:rFonts w:ascii="Times New Roman" w:hAnsi="Times New Roman" w:cs="Times New Roman"/>
          <w:sz w:val="24"/>
          <w:szCs w:val="24"/>
        </w:rPr>
        <w:t xml:space="preserve">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washed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washing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to wash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29. What was w</w:t>
      </w:r>
      <w:r>
        <w:rPr>
          <w:rFonts w:ascii="Times New Roman" w:hAnsi="Times New Roman" w:cs="Times New Roman"/>
          <w:sz w:val="24"/>
          <w:szCs w:val="24"/>
        </w:rPr>
        <w:t>rong ________________ you?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with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about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from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over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30. Did your Mom write a </w:t>
      </w:r>
      <w:r>
        <w:rPr>
          <w:rFonts w:ascii="Times New Roman" w:hAnsi="Times New Roman" w:cs="Times New Roman"/>
          <w:sz w:val="24"/>
          <w:szCs w:val="24"/>
        </w:rPr>
        <w:t>sick note ________________ you?</w:t>
      </w:r>
    </w:p>
    <w:p w:rsid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A. from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 xml:space="preserve">B. for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 xml:space="preserve">C. of </w:t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="00EA1C35">
        <w:rPr>
          <w:rFonts w:ascii="Times New Roman" w:hAnsi="Times New Roman" w:cs="Times New Roman"/>
          <w:sz w:val="24"/>
          <w:szCs w:val="24"/>
        </w:rPr>
        <w:tab/>
      </w:r>
      <w:r w:rsidRPr="002D6B57">
        <w:rPr>
          <w:rFonts w:ascii="Times New Roman" w:hAnsi="Times New Roman" w:cs="Times New Roman"/>
          <w:sz w:val="24"/>
          <w:szCs w:val="24"/>
        </w:rPr>
        <w:t>D. at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2D6B57">
        <w:rPr>
          <w:rFonts w:ascii="Times New Roman" w:hAnsi="Times New Roman" w:cs="Times New Roman"/>
          <w:sz w:val="24"/>
          <w:szCs w:val="24"/>
        </w:rPr>
        <w:t xml:space="preserve">.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2D6B5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D6B57">
        <w:rPr>
          <w:rFonts w:ascii="Times New Roman" w:hAnsi="Times New Roman" w:cs="Times New Roman"/>
          <w:sz w:val="24"/>
          <w:szCs w:val="24"/>
        </w:rPr>
        <w:t>Hoa's</w:t>
      </w:r>
      <w:proofErr w:type="spellEnd"/>
      <w:r w:rsidRPr="002D6B57">
        <w:rPr>
          <w:rFonts w:ascii="Times New Roman" w:hAnsi="Times New Roman" w:cs="Times New Roman"/>
          <w:sz w:val="24"/>
          <w:szCs w:val="24"/>
        </w:rPr>
        <w:t xml:space="preserve"> height.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B5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D6B57">
        <w:rPr>
          <w:rFonts w:ascii="Times New Roman" w:hAnsi="Times New Roman" w:cs="Times New Roman"/>
          <w:sz w:val="24"/>
          <w:szCs w:val="24"/>
        </w:rPr>
        <w:t>- One meter fifty centimeters.</w:t>
      </w:r>
      <w:proofErr w:type="gramEnd"/>
    </w:p>
    <w:p w:rsidR="002D6B57" w:rsidRPr="002D6B57" w:rsidRDefault="005618C3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How 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B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6B57" w:rsidRPr="002D6B57">
        <w:rPr>
          <w:rFonts w:ascii="Times New Roman" w:hAnsi="Times New Roman" w:cs="Times New Roman"/>
          <w:sz w:val="24"/>
          <w:szCs w:val="24"/>
        </w:rPr>
        <w:t xml:space="preserve">Which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C</w:t>
      </w:r>
      <w:r w:rsidR="002D6B57" w:rsidRPr="002D6B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6B57" w:rsidRPr="002D6B57">
        <w:rPr>
          <w:rFonts w:ascii="Times New Roman" w:hAnsi="Times New Roman" w:cs="Times New Roman"/>
          <w:sz w:val="24"/>
          <w:szCs w:val="24"/>
        </w:rPr>
        <w:t xml:space="preserve"> What  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D</w:t>
      </w:r>
      <w:r w:rsidR="002D6B57" w:rsidRPr="002D6B57">
        <w:rPr>
          <w:rFonts w:ascii="Times New Roman" w:hAnsi="Times New Roman" w:cs="Times New Roman"/>
          <w:sz w:val="24"/>
          <w:szCs w:val="24"/>
        </w:rPr>
        <w:t>. When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D6B57">
        <w:rPr>
          <w:rFonts w:ascii="Times New Roman" w:hAnsi="Times New Roman" w:cs="Times New Roman"/>
          <w:sz w:val="24"/>
          <w:szCs w:val="24"/>
        </w:rPr>
        <w:t xml:space="preserve">. Drugs helped to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2D6B57">
        <w:rPr>
          <w:rFonts w:ascii="Times New Roman" w:hAnsi="Times New Roman" w:cs="Times New Roman"/>
          <w:sz w:val="24"/>
          <w:szCs w:val="24"/>
        </w:rPr>
        <w:t xml:space="preserve"> the pain in my chest.</w:t>
      </w:r>
    </w:p>
    <w:p w:rsidR="002D6B57" w:rsidRPr="002D6B57" w:rsidRDefault="005618C3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catch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B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relieve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C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protect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D</w:t>
      </w:r>
      <w:r w:rsidR="002D6B57" w:rsidRPr="002D6B57">
        <w:rPr>
          <w:rFonts w:ascii="Times New Roman" w:hAnsi="Times New Roman" w:cs="Times New Roman"/>
          <w:sz w:val="24"/>
          <w:szCs w:val="24"/>
        </w:rPr>
        <w:t>. continue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2D6B57">
        <w:rPr>
          <w:rFonts w:ascii="Times New Roman" w:hAnsi="Times New Roman" w:cs="Times New Roman"/>
          <w:sz w:val="24"/>
          <w:szCs w:val="24"/>
        </w:rPr>
        <w:t xml:space="preserve">. The nurse told </w:t>
      </w:r>
      <w:proofErr w:type="spellStart"/>
      <w:r w:rsidRPr="002D6B57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2D6B57">
        <w:rPr>
          <w:rFonts w:ascii="Times New Roman" w:hAnsi="Times New Roman" w:cs="Times New Roman"/>
          <w:sz w:val="24"/>
          <w:szCs w:val="24"/>
        </w:rPr>
        <w:t xml:space="preserve">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2D6B57">
        <w:rPr>
          <w:rFonts w:ascii="Times New Roman" w:hAnsi="Times New Roman" w:cs="Times New Roman"/>
          <w:sz w:val="24"/>
          <w:szCs w:val="24"/>
        </w:rPr>
        <w:t xml:space="preserve"> to the waiting room.</w:t>
      </w:r>
    </w:p>
    <w:p w:rsidR="002D6B57" w:rsidRPr="002D6B57" w:rsidRDefault="005618C3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to return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B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returning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C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return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D</w:t>
      </w:r>
      <w:r w:rsidR="002D6B57" w:rsidRPr="002D6B57">
        <w:rPr>
          <w:rFonts w:ascii="Times New Roman" w:hAnsi="Times New Roman" w:cs="Times New Roman"/>
          <w:sz w:val="24"/>
          <w:szCs w:val="24"/>
        </w:rPr>
        <w:t>. returned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2D6B57">
        <w:rPr>
          <w:rFonts w:ascii="Times New Roman" w:hAnsi="Times New Roman" w:cs="Times New Roman"/>
          <w:sz w:val="24"/>
          <w:szCs w:val="24"/>
        </w:rPr>
        <w:t xml:space="preserve">. He was absent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2D6B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B57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2D6B57">
        <w:rPr>
          <w:rFonts w:ascii="Times New Roman" w:hAnsi="Times New Roman" w:cs="Times New Roman"/>
          <w:sz w:val="24"/>
          <w:szCs w:val="24"/>
        </w:rPr>
        <w:t xml:space="preserve"> for three days.</w:t>
      </w:r>
    </w:p>
    <w:p w:rsidR="002D6B57" w:rsidRPr="002D6B57" w:rsidRDefault="005618C3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for 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B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at   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C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from    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D</w:t>
      </w:r>
      <w:r w:rsidR="002D6B57" w:rsidRPr="002D6B57">
        <w:rPr>
          <w:rFonts w:ascii="Times New Roman" w:hAnsi="Times New Roman" w:cs="Times New Roman"/>
          <w:sz w:val="24"/>
          <w:szCs w:val="24"/>
        </w:rPr>
        <w:t>. to</w:t>
      </w:r>
    </w:p>
    <w:p w:rsidR="002D6B57" w:rsidRPr="002D6B57" w:rsidRDefault="002D6B57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2D6B57">
        <w:rPr>
          <w:rFonts w:ascii="Times New Roman" w:hAnsi="Times New Roman" w:cs="Times New Roman"/>
          <w:sz w:val="24"/>
          <w:szCs w:val="24"/>
        </w:rPr>
        <w:t xml:space="preserve">. We should have a medical </w:t>
      </w:r>
      <w:r w:rsidR="003E7A18" w:rsidRPr="002D6B57">
        <w:rPr>
          <w:rFonts w:ascii="Times New Roman" w:hAnsi="Times New Roman" w:cs="Times New Roman"/>
          <w:sz w:val="24"/>
          <w:szCs w:val="24"/>
        </w:rPr>
        <w:t>___________</w:t>
      </w:r>
      <w:r w:rsidRPr="002D6B57">
        <w:rPr>
          <w:rFonts w:ascii="Times New Roman" w:hAnsi="Times New Roman" w:cs="Times New Roman"/>
          <w:sz w:val="24"/>
          <w:szCs w:val="24"/>
        </w:rPr>
        <w:t xml:space="preserve"> every six months.</w:t>
      </w:r>
    </w:p>
    <w:p w:rsidR="002D6B57" w:rsidRPr="002D6B57" w:rsidRDefault="005618C3" w:rsidP="002D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record  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B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treatment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C</w:t>
      </w:r>
      <w:r w:rsidR="002D6B57" w:rsidRPr="002D6B57">
        <w:rPr>
          <w:rFonts w:ascii="Times New Roman" w:hAnsi="Times New Roman" w:cs="Times New Roman"/>
          <w:sz w:val="24"/>
          <w:szCs w:val="24"/>
        </w:rPr>
        <w:t xml:space="preserve">. check – up    </w:t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2D6B57" w:rsidRPr="002D6B57">
        <w:rPr>
          <w:rFonts w:ascii="Times New Roman" w:hAnsi="Times New Roman" w:cs="Times New Roman"/>
          <w:sz w:val="24"/>
          <w:szCs w:val="24"/>
        </w:rPr>
        <w:tab/>
      </w:r>
      <w:r w:rsidR="0016628B">
        <w:rPr>
          <w:rFonts w:ascii="Times New Roman" w:hAnsi="Times New Roman" w:cs="Times New Roman"/>
          <w:sz w:val="24"/>
          <w:szCs w:val="24"/>
        </w:rPr>
        <w:t>D</w:t>
      </w:r>
      <w:r w:rsidR="002D6B57" w:rsidRPr="002D6B57">
        <w:rPr>
          <w:rFonts w:ascii="Times New Roman" w:hAnsi="Times New Roman" w:cs="Times New Roman"/>
          <w:sz w:val="24"/>
          <w:szCs w:val="24"/>
        </w:rPr>
        <w:t>. problem.</w:t>
      </w:r>
      <w:proofErr w:type="gramEnd"/>
    </w:p>
    <w:p w:rsidR="00C96435" w:rsidRPr="00EC0C2B" w:rsidRDefault="007C60D0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2:</w:t>
      </w:r>
      <w:r w:rsidR="00C96435">
        <w:rPr>
          <w:rFonts w:ascii="Times New Roman" w:hAnsi="Times New Roman" w:cs="Times New Roman"/>
          <w:sz w:val="24"/>
          <w:szCs w:val="24"/>
        </w:rPr>
        <w:t xml:space="preserve"> </w:t>
      </w:r>
      <w:r w:rsidR="00C96435" w:rsidRPr="00EC0C2B">
        <w:rPr>
          <w:rFonts w:ascii="Times New Roman" w:hAnsi="Times New Roman" w:cs="Times New Roman"/>
          <w:b/>
          <w:sz w:val="24"/>
          <w:szCs w:val="24"/>
        </w:rPr>
        <w:t xml:space="preserve">Chia </w:t>
      </w:r>
      <w:proofErr w:type="spellStart"/>
      <w:r w:rsidR="00C96435" w:rsidRPr="00EC0C2B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="00C9643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6435"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="00C96435"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643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96435"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 w:rsidRPr="00C96435">
        <w:rPr>
          <w:rFonts w:ascii="Times New Roman" w:hAnsi="Times New Roman" w:cs="Times New Roman"/>
          <w:sz w:val="24"/>
          <w:szCs w:val="24"/>
        </w:rPr>
        <w:t xml:space="preserve"> (be)...</w:t>
      </w:r>
      <w:r w:rsidR="00EC0C2B">
        <w:rPr>
          <w:rFonts w:ascii="Times New Roman" w:hAnsi="Times New Roman" w:cs="Times New Roman"/>
          <w:sz w:val="24"/>
          <w:szCs w:val="24"/>
        </w:rPr>
        <w:t>..........</w:t>
      </w:r>
      <w:r w:rsidRPr="00C964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6435">
        <w:rPr>
          <w:rFonts w:ascii="Times New Roman" w:hAnsi="Times New Roman" w:cs="Times New Roman"/>
          <w:sz w:val="24"/>
          <w:szCs w:val="24"/>
        </w:rPr>
        <w:t>very</w:t>
      </w:r>
      <w:proofErr w:type="gramEnd"/>
      <w:r w:rsidRPr="00C96435">
        <w:rPr>
          <w:rFonts w:ascii="Times New Roman" w:hAnsi="Times New Roman" w:cs="Times New Roman"/>
          <w:sz w:val="24"/>
          <w:szCs w:val="24"/>
        </w:rPr>
        <w:t xml:space="preserve"> tired when she (catch).</w:t>
      </w:r>
      <w:r w:rsidR="00EC0C2B">
        <w:rPr>
          <w:rFonts w:ascii="Times New Roman" w:hAnsi="Times New Roman" w:cs="Times New Roman"/>
          <w:sz w:val="24"/>
          <w:szCs w:val="24"/>
        </w:rPr>
        <w:t xml:space="preserve">............. </w:t>
      </w:r>
      <w:proofErr w:type="gramStart"/>
      <w:r w:rsidR="00EC0C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C0C2B">
        <w:rPr>
          <w:rFonts w:ascii="Times New Roman" w:hAnsi="Times New Roman" w:cs="Times New Roman"/>
          <w:sz w:val="24"/>
          <w:szCs w:val="24"/>
        </w:rPr>
        <w:t xml:space="preserve"> bad cold two </w:t>
      </w:r>
      <w:r w:rsidRPr="00C96435">
        <w:rPr>
          <w:rFonts w:ascii="Times New Roman" w:hAnsi="Times New Roman" w:cs="Times New Roman"/>
          <w:sz w:val="24"/>
          <w:szCs w:val="24"/>
        </w:rPr>
        <w:t>days ago.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2. Everybody (wait)..</w:t>
      </w:r>
      <w:r w:rsidR="00EC0C2B">
        <w:rPr>
          <w:rFonts w:ascii="Times New Roman" w:hAnsi="Times New Roman" w:cs="Times New Roman"/>
          <w:sz w:val="24"/>
          <w:szCs w:val="24"/>
        </w:rPr>
        <w:t>.........</w:t>
      </w:r>
      <w:r w:rsidRPr="00C96435">
        <w:rPr>
          <w:rFonts w:ascii="Times New Roman" w:hAnsi="Times New Roman" w:cs="Times New Roman"/>
          <w:sz w:val="24"/>
          <w:szCs w:val="24"/>
        </w:rPr>
        <w:t>.. for the President in the hall now.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3. You should (go)..</w:t>
      </w:r>
      <w:r w:rsidR="00EC0C2B">
        <w:rPr>
          <w:rFonts w:ascii="Times New Roman" w:hAnsi="Times New Roman" w:cs="Times New Roman"/>
          <w:sz w:val="24"/>
          <w:szCs w:val="24"/>
        </w:rPr>
        <w:t>............</w:t>
      </w:r>
      <w:r w:rsidRPr="00C96435">
        <w:rPr>
          <w:rFonts w:ascii="Times New Roman" w:hAnsi="Times New Roman" w:cs="Times New Roman"/>
          <w:sz w:val="24"/>
          <w:szCs w:val="24"/>
        </w:rPr>
        <w:t>.. to bed early.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4. I hope you (feel)..</w:t>
      </w:r>
      <w:r w:rsidR="00EC0C2B">
        <w:rPr>
          <w:rFonts w:ascii="Times New Roman" w:hAnsi="Times New Roman" w:cs="Times New Roman"/>
          <w:sz w:val="24"/>
          <w:szCs w:val="24"/>
        </w:rPr>
        <w:t>.............</w:t>
      </w:r>
      <w:r w:rsidRPr="00C9643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Pr="00C96435">
        <w:rPr>
          <w:rFonts w:ascii="Times New Roman" w:hAnsi="Times New Roman" w:cs="Times New Roman"/>
          <w:sz w:val="24"/>
          <w:szCs w:val="24"/>
        </w:rPr>
        <w:t>better</w:t>
      </w:r>
      <w:proofErr w:type="gramEnd"/>
      <w:r w:rsidRPr="00C96435">
        <w:rPr>
          <w:rFonts w:ascii="Times New Roman" w:hAnsi="Times New Roman" w:cs="Times New Roman"/>
          <w:sz w:val="24"/>
          <w:szCs w:val="24"/>
        </w:rPr>
        <w:t xml:space="preserve"> soon.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5. She needs (eat)....</w:t>
      </w:r>
      <w:r w:rsidR="00EC0C2B">
        <w:rPr>
          <w:rFonts w:ascii="Times New Roman" w:hAnsi="Times New Roman" w:cs="Times New Roman"/>
          <w:sz w:val="24"/>
          <w:szCs w:val="24"/>
        </w:rPr>
        <w:t>...............</w:t>
      </w:r>
      <w:r w:rsidRPr="00C96435">
        <w:rPr>
          <w:rFonts w:ascii="Times New Roman" w:hAnsi="Times New Roman" w:cs="Times New Roman"/>
          <w:sz w:val="24"/>
          <w:szCs w:val="24"/>
        </w:rPr>
        <w:t xml:space="preserve"> a lot of vegetables and fruit.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96435">
        <w:rPr>
          <w:rFonts w:ascii="Times New Roman" w:hAnsi="Times New Roman" w:cs="Times New Roman"/>
          <w:sz w:val="24"/>
          <w:szCs w:val="24"/>
        </w:rPr>
        <w:t>Jasmin</w:t>
      </w:r>
      <w:proofErr w:type="spellEnd"/>
      <w:r w:rsidRPr="00C96435">
        <w:rPr>
          <w:rFonts w:ascii="Times New Roman" w:hAnsi="Times New Roman" w:cs="Times New Roman"/>
          <w:sz w:val="24"/>
          <w:szCs w:val="24"/>
        </w:rPr>
        <w:t xml:space="preserve"> (not come)..</w:t>
      </w:r>
      <w:r w:rsidR="00EC0C2B">
        <w:rPr>
          <w:rFonts w:ascii="Times New Roman" w:hAnsi="Times New Roman" w:cs="Times New Roman"/>
          <w:sz w:val="24"/>
          <w:szCs w:val="24"/>
        </w:rPr>
        <w:t>..............</w:t>
      </w:r>
      <w:r w:rsidRPr="00C96435">
        <w:rPr>
          <w:rFonts w:ascii="Times New Roman" w:hAnsi="Times New Roman" w:cs="Times New Roman"/>
          <w:sz w:val="24"/>
          <w:szCs w:val="24"/>
        </w:rPr>
        <w:t>.. to the meeting yesterday.</w:t>
      </w:r>
    </w:p>
    <w:p w:rsidR="00C96435" w:rsidRPr="00C96435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7. My father (be)..</w:t>
      </w:r>
      <w:r w:rsidR="00EC0C2B">
        <w:rPr>
          <w:rFonts w:ascii="Times New Roman" w:hAnsi="Times New Roman" w:cs="Times New Roman"/>
          <w:sz w:val="24"/>
          <w:szCs w:val="24"/>
        </w:rPr>
        <w:t>.................</w:t>
      </w:r>
      <w:r w:rsidRPr="00C96435">
        <w:rPr>
          <w:rFonts w:ascii="Times New Roman" w:hAnsi="Times New Roman" w:cs="Times New Roman"/>
          <w:sz w:val="24"/>
          <w:szCs w:val="24"/>
        </w:rPr>
        <w:t>.. really healthy. He never (take)...</w:t>
      </w:r>
      <w:r w:rsidR="00EC0C2B">
        <w:rPr>
          <w:rFonts w:ascii="Times New Roman" w:hAnsi="Times New Roman" w:cs="Times New Roman"/>
          <w:sz w:val="24"/>
          <w:szCs w:val="24"/>
        </w:rPr>
        <w:t>................</w:t>
      </w:r>
      <w:r w:rsidRPr="00C964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6435">
        <w:rPr>
          <w:rFonts w:ascii="Times New Roman" w:hAnsi="Times New Roman" w:cs="Times New Roman"/>
          <w:sz w:val="24"/>
          <w:szCs w:val="24"/>
        </w:rPr>
        <w:t>medicine</w:t>
      </w:r>
      <w:proofErr w:type="gramEnd"/>
      <w:r w:rsidRPr="00C96435">
        <w:rPr>
          <w:rFonts w:ascii="Times New Roman" w:hAnsi="Times New Roman" w:cs="Times New Roman"/>
          <w:sz w:val="24"/>
          <w:szCs w:val="24"/>
        </w:rPr>
        <w:t>.</w:t>
      </w:r>
    </w:p>
    <w:p w:rsidR="00AB10CC" w:rsidRDefault="00C9643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435">
        <w:rPr>
          <w:rFonts w:ascii="Times New Roman" w:hAnsi="Times New Roman" w:cs="Times New Roman"/>
          <w:sz w:val="24"/>
          <w:szCs w:val="24"/>
        </w:rPr>
        <w:t>8. There (be)...</w:t>
      </w:r>
      <w:r w:rsidR="00EC0C2B">
        <w:rPr>
          <w:rFonts w:ascii="Times New Roman" w:hAnsi="Times New Roman" w:cs="Times New Roman"/>
          <w:sz w:val="24"/>
          <w:szCs w:val="24"/>
        </w:rPr>
        <w:t>...............</w:t>
      </w:r>
      <w:r w:rsidR="00097A61">
        <w:rPr>
          <w:rFonts w:ascii="Times New Roman" w:hAnsi="Times New Roman" w:cs="Times New Roman"/>
          <w:sz w:val="24"/>
          <w:szCs w:val="24"/>
        </w:rPr>
        <w:t>. nobod</w:t>
      </w:r>
      <w:r w:rsidRPr="00C96435">
        <w:rPr>
          <w:rFonts w:ascii="Times New Roman" w:hAnsi="Times New Roman" w:cs="Times New Roman"/>
          <w:sz w:val="24"/>
          <w:szCs w:val="24"/>
        </w:rPr>
        <w:t>y there when I (arrive)..</w:t>
      </w:r>
      <w:r w:rsidR="00EC0C2B">
        <w:rPr>
          <w:rFonts w:ascii="Times New Roman" w:hAnsi="Times New Roman" w:cs="Times New Roman"/>
          <w:sz w:val="24"/>
          <w:szCs w:val="24"/>
        </w:rPr>
        <w:t>..............</w:t>
      </w:r>
      <w:r w:rsidRPr="00C96435">
        <w:rPr>
          <w:rFonts w:ascii="Times New Roman" w:hAnsi="Times New Roman" w:cs="Times New Roman"/>
          <w:sz w:val="24"/>
          <w:szCs w:val="24"/>
        </w:rPr>
        <w:t>.. last night.</w:t>
      </w:r>
    </w:p>
    <w:p w:rsidR="002F6605" w:rsidRPr="00EC0C2B" w:rsidRDefault="00AB10CC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3:</w:t>
      </w:r>
      <w:r w:rsidR="002F6605">
        <w:rPr>
          <w:rFonts w:ascii="Times New Roman" w:hAnsi="Times New Roman" w:cs="Times New Roman"/>
          <w:sz w:val="24"/>
          <w:szCs w:val="24"/>
        </w:rPr>
        <w:t xml:space="preserve">  </w:t>
      </w:r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Cho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dạng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605" w:rsidRPr="00EC0C2B">
        <w:rPr>
          <w:rFonts w:ascii="Times New Roman" w:hAnsi="Times New Roman" w:cs="Times New Roman"/>
          <w:b/>
          <w:sz w:val="24"/>
          <w:szCs w:val="24"/>
        </w:rPr>
        <w:t>ngoặc</w:t>
      </w:r>
      <w:proofErr w:type="spellEnd"/>
      <w:r w:rsidR="002F6605"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1. What is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the .</w:t>
      </w:r>
      <w:r w:rsidR="00C325B2">
        <w:rPr>
          <w:rFonts w:ascii="Times New Roman" w:hAnsi="Times New Roman" w:cs="Times New Roman"/>
          <w:sz w:val="24"/>
          <w:szCs w:val="24"/>
        </w:rPr>
        <w:t>................</w:t>
      </w:r>
      <w:r w:rsidRPr="002F660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Eiffel Tower?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Most ..</w:t>
      </w:r>
      <w:r w:rsidR="00C325B2">
        <w:rPr>
          <w:rFonts w:ascii="Times New Roman" w:hAnsi="Times New Roman" w:cs="Times New Roman"/>
          <w:sz w:val="24"/>
          <w:szCs w:val="24"/>
        </w:rPr>
        <w:t>..........</w:t>
      </w:r>
      <w:r w:rsidRPr="002F66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will rec</w:t>
      </w:r>
      <w:r w:rsidR="00FE7596">
        <w:rPr>
          <w:rFonts w:ascii="Times New Roman" w:hAnsi="Times New Roman" w:cs="Times New Roman"/>
          <w:sz w:val="24"/>
          <w:szCs w:val="24"/>
        </w:rPr>
        <w:t>over from a cold within a week.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>3. How ..</w:t>
      </w:r>
      <w:r w:rsidR="00C325B2">
        <w:rPr>
          <w:rFonts w:ascii="Times New Roman" w:hAnsi="Times New Roman" w:cs="Times New Roman"/>
          <w:sz w:val="24"/>
          <w:szCs w:val="24"/>
        </w:rPr>
        <w:t>......</w:t>
      </w:r>
      <w:r w:rsidRPr="002F6605">
        <w:rPr>
          <w:rFonts w:ascii="Times New Roman" w:hAnsi="Times New Roman" w:cs="Times New Roman"/>
          <w:sz w:val="24"/>
          <w:szCs w:val="24"/>
        </w:rPr>
        <w:t xml:space="preserve">.. is the Nile River?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lengthen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F6605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2F6605">
        <w:rPr>
          <w:rFonts w:ascii="Times New Roman" w:hAnsi="Times New Roman" w:cs="Times New Roman"/>
          <w:sz w:val="24"/>
          <w:szCs w:val="24"/>
        </w:rPr>
        <w:t xml:space="preserve"> was absent from class because of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her .</w:t>
      </w:r>
      <w:r w:rsidR="00C325B2">
        <w:rPr>
          <w:rFonts w:ascii="Times New Roman" w:hAnsi="Times New Roman" w:cs="Times New Roman"/>
          <w:sz w:val="24"/>
          <w:szCs w:val="24"/>
        </w:rPr>
        <w:t>...........</w:t>
      </w:r>
      <w:r w:rsidRPr="002F660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.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sick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>5. People feel ..</w:t>
      </w:r>
      <w:r w:rsidR="00C325B2">
        <w:rPr>
          <w:rFonts w:ascii="Times New Roman" w:hAnsi="Times New Roman" w:cs="Times New Roman"/>
          <w:sz w:val="24"/>
          <w:szCs w:val="24"/>
        </w:rPr>
        <w:t>..................</w:t>
      </w:r>
      <w:r w:rsidRPr="002F6605">
        <w:rPr>
          <w:rFonts w:ascii="Times New Roman" w:hAnsi="Times New Roman" w:cs="Times New Roman"/>
          <w:sz w:val="24"/>
          <w:szCs w:val="24"/>
        </w:rPr>
        <w:t xml:space="preserve">.. when they catch the common cold.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6. I have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</w:t>
      </w:r>
      <w:r w:rsidR="00C325B2">
        <w:rPr>
          <w:rFonts w:ascii="Times New Roman" w:hAnsi="Times New Roman" w:cs="Times New Roman"/>
          <w:sz w:val="24"/>
          <w:szCs w:val="24"/>
        </w:rPr>
        <w:t>.........</w:t>
      </w:r>
      <w:r w:rsidRPr="002F6605">
        <w:rPr>
          <w:rFonts w:ascii="Times New Roman" w:hAnsi="Times New Roman" w:cs="Times New Roman"/>
          <w:sz w:val="24"/>
          <w:szCs w:val="24"/>
        </w:rPr>
        <w:t xml:space="preserve">.... with my doctor at 5pm.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appoint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2F6605" w:rsidRPr="002F6605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7. She is still receiving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 xml:space="preserve">a </w:t>
      </w:r>
      <w:r w:rsidR="00C325B2">
        <w:rPr>
          <w:rFonts w:ascii="Times New Roman" w:hAnsi="Times New Roman" w:cs="Times New Roman"/>
          <w:sz w:val="24"/>
          <w:szCs w:val="24"/>
        </w:rPr>
        <w:t>..........</w:t>
      </w:r>
      <w:r w:rsidRPr="002F6605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treatment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in a hospital.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medicine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3179D4" w:rsidRDefault="002F6605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0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The .</w:t>
      </w:r>
      <w:r w:rsidR="00C325B2">
        <w:rPr>
          <w:rFonts w:ascii="Times New Roman" w:hAnsi="Times New Roman" w:cs="Times New Roman"/>
          <w:sz w:val="24"/>
          <w:szCs w:val="24"/>
        </w:rPr>
        <w:t>..........</w:t>
      </w:r>
      <w:r w:rsidRPr="002F660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F6605">
        <w:rPr>
          <w:rFonts w:ascii="Times New Roman" w:hAnsi="Times New Roman" w:cs="Times New Roman"/>
          <w:sz w:val="24"/>
          <w:szCs w:val="24"/>
        </w:rPr>
        <w:t>baclpack</w:t>
      </w:r>
      <w:proofErr w:type="spellEnd"/>
      <w:r w:rsidRPr="002F6605">
        <w:rPr>
          <w:rFonts w:ascii="Times New Roman" w:hAnsi="Times New Roman" w:cs="Times New Roman"/>
          <w:sz w:val="24"/>
          <w:szCs w:val="24"/>
        </w:rPr>
        <w:t xml:space="preserve"> made the child fall over. </w:t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="00FE7596">
        <w:rPr>
          <w:rFonts w:ascii="Times New Roman" w:hAnsi="Times New Roman" w:cs="Times New Roman"/>
          <w:sz w:val="24"/>
          <w:szCs w:val="24"/>
        </w:rPr>
        <w:tab/>
      </w:r>
      <w:r w:rsidRPr="002F66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6605">
        <w:rPr>
          <w:rFonts w:ascii="Times New Roman" w:hAnsi="Times New Roman" w:cs="Times New Roman"/>
          <w:sz w:val="24"/>
          <w:szCs w:val="24"/>
        </w:rPr>
        <w:t>weigh</w:t>
      </w:r>
      <w:proofErr w:type="gramEnd"/>
      <w:r w:rsidRPr="002F6605">
        <w:rPr>
          <w:rFonts w:ascii="Times New Roman" w:hAnsi="Times New Roman" w:cs="Times New Roman"/>
          <w:sz w:val="24"/>
          <w:szCs w:val="24"/>
        </w:rPr>
        <w:t>)</w:t>
      </w:r>
    </w:p>
    <w:p w:rsidR="00800C23" w:rsidRPr="00EC0C2B" w:rsidRDefault="003179D4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4: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0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Dùng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cụm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hoàn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tất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C23" w:rsidRPr="00EC0C2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="00800C23"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800C23" w:rsidRDefault="00800C23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0C23">
        <w:rPr>
          <w:rFonts w:ascii="Times New Roman" w:hAnsi="Times New Roman" w:cs="Times New Roman"/>
          <w:b/>
          <w:sz w:val="24"/>
          <w:szCs w:val="24"/>
        </w:rPr>
        <w:t>How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00C23">
        <w:rPr>
          <w:rFonts w:ascii="Times New Roman" w:hAnsi="Times New Roman" w:cs="Times New Roman"/>
          <w:b/>
          <w:sz w:val="24"/>
          <w:szCs w:val="24"/>
        </w:rPr>
        <w:t>How</w:t>
      </w:r>
      <w:proofErr w:type="spellEnd"/>
      <w:r w:rsidRPr="00800C23">
        <w:rPr>
          <w:rFonts w:ascii="Times New Roman" w:hAnsi="Times New Roman" w:cs="Times New Roman"/>
          <w:b/>
          <w:sz w:val="24"/>
          <w:szCs w:val="24"/>
        </w:rPr>
        <w:t xml:space="preserve"> long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  <w:t>How wide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  <w:t>How deep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0C23">
        <w:rPr>
          <w:rFonts w:ascii="Times New Roman" w:hAnsi="Times New Roman" w:cs="Times New Roman"/>
          <w:b/>
          <w:sz w:val="24"/>
          <w:szCs w:val="24"/>
        </w:rPr>
        <w:t>How far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0C23">
        <w:rPr>
          <w:rFonts w:ascii="Times New Roman" w:hAnsi="Times New Roman" w:cs="Times New Roman"/>
          <w:b/>
          <w:sz w:val="24"/>
          <w:szCs w:val="24"/>
        </w:rPr>
        <w:t>How tall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  <w:t>How often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  <w:t>How high</w:t>
      </w:r>
      <w:r w:rsidRPr="00800C23">
        <w:rPr>
          <w:rFonts w:ascii="Times New Roman" w:hAnsi="Times New Roman" w:cs="Times New Roman"/>
          <w:b/>
          <w:sz w:val="24"/>
          <w:szCs w:val="24"/>
        </w:rPr>
        <w:tab/>
        <w:t xml:space="preserve">How much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E7596">
        <w:rPr>
          <w:rFonts w:ascii="Times New Roman" w:hAnsi="Times New Roman" w:cs="Times New Roman"/>
          <w:b/>
          <w:sz w:val="24"/>
          <w:szCs w:val="24"/>
        </w:rPr>
        <w:t>How heavy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>1. ...</w:t>
      </w:r>
      <w:r w:rsidR="00FE7596">
        <w:rPr>
          <w:rFonts w:ascii="Times New Roman" w:hAnsi="Times New Roman" w:cs="Times New Roman"/>
          <w:sz w:val="24"/>
          <w:szCs w:val="24"/>
        </w:rPr>
        <w:t>..................</w:t>
      </w:r>
      <w:r w:rsidRPr="00800C23">
        <w:rPr>
          <w:rFonts w:ascii="Times New Roman" w:hAnsi="Times New Roman" w:cs="Times New Roman"/>
          <w:sz w:val="24"/>
          <w:szCs w:val="24"/>
        </w:rPr>
        <w:t>. are you?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- One meter fifty centimeters.</w:t>
      </w:r>
      <w:proofErr w:type="gramEnd"/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00C23">
        <w:rPr>
          <w:rFonts w:ascii="Times New Roman" w:hAnsi="Times New Roman" w:cs="Times New Roman"/>
          <w:sz w:val="24"/>
          <w:szCs w:val="24"/>
        </w:rPr>
        <w:t>2. ...</w:t>
      </w:r>
      <w:r w:rsidR="00FE7596">
        <w:rPr>
          <w:rFonts w:ascii="Times New Roman" w:hAnsi="Times New Roman" w:cs="Times New Roman"/>
          <w:sz w:val="24"/>
          <w:szCs w:val="24"/>
        </w:rPr>
        <w:t>...................</w:t>
      </w:r>
      <w:r w:rsidRPr="00800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he go swimming?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- Three times a week.</w:t>
      </w:r>
      <w:proofErr w:type="gramEnd"/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00C23">
        <w:rPr>
          <w:rFonts w:ascii="Times New Roman" w:hAnsi="Times New Roman" w:cs="Times New Roman"/>
          <w:sz w:val="24"/>
          <w:szCs w:val="24"/>
        </w:rPr>
        <w:t>3. ..</w:t>
      </w:r>
      <w:r w:rsidR="00FE7596">
        <w:rPr>
          <w:rFonts w:ascii="Times New Roman" w:hAnsi="Times New Roman" w:cs="Times New Roman"/>
          <w:sz w:val="24"/>
          <w:szCs w:val="24"/>
        </w:rPr>
        <w:t>...................</w:t>
      </w:r>
      <w:r w:rsidRPr="00800C2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these buildings?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- Over 100 meters high.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00C23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..</w:t>
      </w:r>
      <w:r w:rsidR="00FE7596">
        <w:rPr>
          <w:rFonts w:ascii="Times New Roman" w:hAnsi="Times New Roman" w:cs="Times New Roman"/>
          <w:sz w:val="24"/>
          <w:szCs w:val="24"/>
        </w:rPr>
        <w:t>.............</w:t>
      </w:r>
      <w:r w:rsidRPr="00800C2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800C23">
        <w:rPr>
          <w:rFonts w:ascii="Times New Roman" w:hAnsi="Times New Roman" w:cs="Times New Roman"/>
          <w:sz w:val="24"/>
          <w:szCs w:val="24"/>
        </w:rPr>
        <w:t xml:space="preserve"> it from here to the post office?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- About one kilometer.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>5. ..</w:t>
      </w:r>
      <w:r w:rsidR="00FE7596">
        <w:rPr>
          <w:rFonts w:ascii="Times New Roman" w:hAnsi="Times New Roman" w:cs="Times New Roman"/>
          <w:sz w:val="24"/>
          <w:szCs w:val="24"/>
        </w:rPr>
        <w:t>............</w:t>
      </w:r>
      <w:r w:rsidRPr="00800C23">
        <w:rPr>
          <w:rFonts w:ascii="Times New Roman" w:hAnsi="Times New Roman" w:cs="Times New Roman"/>
          <w:sz w:val="24"/>
          <w:szCs w:val="24"/>
        </w:rPr>
        <w:t>.. is your brother?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00C23">
        <w:rPr>
          <w:rFonts w:ascii="Times New Roman" w:hAnsi="Times New Roman" w:cs="Times New Roman"/>
          <w:sz w:val="24"/>
          <w:szCs w:val="24"/>
        </w:rPr>
        <w:t>- 60 kilos.</w:t>
      </w:r>
      <w:proofErr w:type="gramEnd"/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>6. ..</w:t>
      </w:r>
      <w:r w:rsidR="00FE7596">
        <w:rPr>
          <w:rFonts w:ascii="Times New Roman" w:hAnsi="Times New Roman" w:cs="Times New Roman"/>
          <w:sz w:val="24"/>
          <w:szCs w:val="24"/>
        </w:rPr>
        <w:t>............</w:t>
      </w:r>
      <w:r w:rsidRPr="00800C23">
        <w:rPr>
          <w:rFonts w:ascii="Times New Roman" w:hAnsi="Times New Roman" w:cs="Times New Roman"/>
          <w:sz w:val="24"/>
          <w:szCs w:val="24"/>
        </w:rPr>
        <w:t>.. do you go to school?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- By cycle.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>7. .</w:t>
      </w:r>
      <w:r w:rsidR="00FE7596">
        <w:rPr>
          <w:rFonts w:ascii="Times New Roman" w:hAnsi="Times New Roman" w:cs="Times New Roman"/>
          <w:sz w:val="24"/>
          <w:szCs w:val="24"/>
        </w:rPr>
        <w:t>............</w:t>
      </w:r>
      <w:r w:rsidRPr="00800C23">
        <w:rPr>
          <w:rFonts w:ascii="Times New Roman" w:hAnsi="Times New Roman" w:cs="Times New Roman"/>
          <w:sz w:val="24"/>
          <w:szCs w:val="24"/>
        </w:rPr>
        <w:t xml:space="preserve">... did you stay in </w:t>
      </w:r>
      <w:proofErr w:type="spellStart"/>
      <w:r w:rsidRPr="00800C23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800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C23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800C23">
        <w:rPr>
          <w:rFonts w:ascii="Times New Roman" w:hAnsi="Times New Roman" w:cs="Times New Roman"/>
          <w:sz w:val="24"/>
          <w:szCs w:val="24"/>
        </w:rPr>
        <w:t>?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 xml:space="preserve">   - Two weeks.</w:t>
      </w:r>
    </w:p>
    <w:p w:rsidR="00800C23" w:rsidRPr="00800C23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t>8. ..</w:t>
      </w:r>
      <w:r w:rsidR="00FE7596">
        <w:rPr>
          <w:rFonts w:ascii="Times New Roman" w:hAnsi="Times New Roman" w:cs="Times New Roman"/>
          <w:sz w:val="24"/>
          <w:szCs w:val="24"/>
        </w:rPr>
        <w:t>...........</w:t>
      </w:r>
      <w:r w:rsidRPr="00800C23">
        <w:rPr>
          <w:rFonts w:ascii="Times New Roman" w:hAnsi="Times New Roman" w:cs="Times New Roman"/>
          <w:sz w:val="24"/>
          <w:szCs w:val="24"/>
        </w:rPr>
        <w:t>.. is it?</w:t>
      </w:r>
    </w:p>
    <w:p w:rsidR="00FE5E18" w:rsidRDefault="00800C23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C23">
        <w:rPr>
          <w:rFonts w:ascii="Times New Roman" w:hAnsi="Times New Roman" w:cs="Times New Roman"/>
          <w:sz w:val="24"/>
          <w:szCs w:val="24"/>
        </w:rPr>
        <w:lastRenderedPageBreak/>
        <w:t xml:space="preserve">   - It's twenty thousand dong.</w:t>
      </w:r>
    </w:p>
    <w:p w:rsidR="007B6E70" w:rsidRPr="00EC0C2B" w:rsidRDefault="00FE5E18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5: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6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Ghép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cột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="007B6E70" w:rsidRPr="00EC0C2B">
        <w:rPr>
          <w:rFonts w:ascii="Times New Roman" w:hAnsi="Times New Roman" w:cs="Times New Roman"/>
          <w:b/>
          <w:sz w:val="24"/>
          <w:szCs w:val="24"/>
        </w:rPr>
        <w:t>cột</w:t>
      </w:r>
      <w:proofErr w:type="spellEnd"/>
      <w:r w:rsidR="007B6E70" w:rsidRPr="00EC0C2B"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           A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6E70">
        <w:rPr>
          <w:rFonts w:ascii="Times New Roman" w:hAnsi="Times New Roman" w:cs="Times New Roman"/>
          <w:sz w:val="24"/>
          <w:szCs w:val="24"/>
        </w:rPr>
        <w:t>B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1. What is his full name?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B6E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6E70">
        <w:rPr>
          <w:rFonts w:ascii="Times New Roman" w:hAnsi="Times New Roman" w:cs="Times New Roman"/>
          <w:sz w:val="24"/>
          <w:szCs w:val="24"/>
        </w:rPr>
        <w:t>. 12 Tran Hung Dao Street.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2. What is his age?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6E70">
        <w:rPr>
          <w:rFonts w:ascii="Times New Roman" w:hAnsi="Times New Roman" w:cs="Times New Roman"/>
          <w:sz w:val="24"/>
          <w:szCs w:val="24"/>
        </w:rPr>
        <w:t xml:space="preserve">b. He goes to Le </w:t>
      </w:r>
      <w:proofErr w:type="spellStart"/>
      <w:r w:rsidRPr="007B6E7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B6E70">
        <w:rPr>
          <w:rFonts w:ascii="Times New Roman" w:hAnsi="Times New Roman" w:cs="Times New Roman"/>
          <w:sz w:val="24"/>
          <w:szCs w:val="24"/>
        </w:rPr>
        <w:t xml:space="preserve"> Don School.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3. What school does he go to?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B6E7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B6E70">
        <w:rPr>
          <w:rFonts w:ascii="Times New Roman" w:hAnsi="Times New Roman" w:cs="Times New Roman"/>
          <w:sz w:val="24"/>
          <w:szCs w:val="24"/>
        </w:rPr>
        <w:t>. 40 kilos.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4. Which class is he in?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6E70">
        <w:rPr>
          <w:rFonts w:ascii="Times New Roman" w:hAnsi="Times New Roman" w:cs="Times New Roman"/>
          <w:sz w:val="24"/>
          <w:szCs w:val="24"/>
        </w:rPr>
        <w:t>d. He's fourteen.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5. Where does he live?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B6E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B6E70">
        <w:rPr>
          <w:rFonts w:ascii="Times New Roman" w:hAnsi="Times New Roman" w:cs="Times New Roman"/>
          <w:sz w:val="24"/>
          <w:szCs w:val="24"/>
        </w:rPr>
        <w:t>. Nguyen Van Hung.</w:t>
      </w:r>
    </w:p>
    <w:p w:rsidR="007B6E70" w:rsidRPr="007B6E70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6. What is his height?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6E70">
        <w:rPr>
          <w:rFonts w:ascii="Times New Roman" w:hAnsi="Times New Roman" w:cs="Times New Roman"/>
          <w:sz w:val="24"/>
          <w:szCs w:val="24"/>
        </w:rPr>
        <w:t>f. Class 7A.</w:t>
      </w:r>
    </w:p>
    <w:p w:rsidR="00101358" w:rsidRDefault="007B6E7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E70">
        <w:rPr>
          <w:rFonts w:ascii="Times New Roman" w:hAnsi="Times New Roman" w:cs="Times New Roman"/>
          <w:sz w:val="24"/>
          <w:szCs w:val="24"/>
        </w:rPr>
        <w:t xml:space="preserve">7. How heavy is he?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B6E70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7B6E70">
        <w:rPr>
          <w:rFonts w:ascii="Times New Roman" w:hAnsi="Times New Roman" w:cs="Times New Roman"/>
          <w:sz w:val="24"/>
          <w:szCs w:val="24"/>
        </w:rPr>
        <w:t>. 1,500 meters.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6: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Hoàn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tất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đoạn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C2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101358" w:rsidRPr="00101358" w:rsidRDefault="00101358" w:rsidP="00EC0C2B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358">
        <w:rPr>
          <w:rFonts w:ascii="Times New Roman" w:hAnsi="Times New Roman" w:cs="Times New Roman"/>
          <w:b/>
          <w:sz w:val="24"/>
          <w:szCs w:val="24"/>
        </w:rPr>
        <w:t>running</w:t>
      </w:r>
      <w:proofErr w:type="gramEnd"/>
      <w:r w:rsidRPr="001013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358">
        <w:rPr>
          <w:rFonts w:ascii="Times New Roman" w:hAnsi="Times New Roman" w:cs="Times New Roman"/>
          <w:b/>
          <w:sz w:val="24"/>
          <w:szCs w:val="24"/>
        </w:rPr>
        <w:t xml:space="preserve"> there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358">
        <w:rPr>
          <w:rFonts w:ascii="Times New Roman" w:hAnsi="Times New Roman" w:cs="Times New Roman"/>
          <w:b/>
          <w:sz w:val="24"/>
          <w:szCs w:val="24"/>
        </w:rPr>
        <w:t>from</w:t>
      </w:r>
      <w:r w:rsidRPr="001013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358">
        <w:rPr>
          <w:rFonts w:ascii="Times New Roman" w:hAnsi="Times New Roman" w:cs="Times New Roman"/>
          <w:b/>
          <w:sz w:val="24"/>
          <w:szCs w:val="24"/>
        </w:rPr>
        <w:t xml:space="preserve">illness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358">
        <w:rPr>
          <w:rFonts w:ascii="Times New Roman" w:hAnsi="Times New Roman" w:cs="Times New Roman"/>
          <w:b/>
          <w:sz w:val="24"/>
          <w:szCs w:val="24"/>
        </w:rPr>
        <w:t xml:space="preserve">less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358">
        <w:rPr>
          <w:rFonts w:ascii="Times New Roman" w:hAnsi="Times New Roman" w:cs="Times New Roman"/>
          <w:b/>
          <w:sz w:val="24"/>
          <w:szCs w:val="24"/>
        </w:rPr>
        <w:t>relieve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 xml:space="preserve">Everybody suffers (1).... </w:t>
      </w:r>
      <w:r>
        <w:rPr>
          <w:rFonts w:ascii="Times New Roman" w:hAnsi="Times New Roman" w:cs="Times New Roman"/>
          <w:sz w:val="24"/>
          <w:szCs w:val="24"/>
        </w:rPr>
        <w:t xml:space="preserve">the common cold at some time or </w:t>
      </w:r>
      <w:r w:rsidRPr="00101358">
        <w:rPr>
          <w:rFonts w:ascii="Times New Roman" w:hAnsi="Times New Roman" w:cs="Times New Roman"/>
          <w:sz w:val="24"/>
          <w:szCs w:val="24"/>
        </w:rPr>
        <w:t>other. It isn't a serious (2)...</w:t>
      </w:r>
      <w:r>
        <w:rPr>
          <w:rFonts w:ascii="Times New Roman" w:hAnsi="Times New Roman" w:cs="Times New Roman"/>
          <w:sz w:val="24"/>
          <w:szCs w:val="24"/>
        </w:rPr>
        <w:t xml:space="preserve">. but over a billion dollars is </w:t>
      </w:r>
      <w:r w:rsidRPr="00101358">
        <w:rPr>
          <w:rFonts w:ascii="Times New Roman" w:hAnsi="Times New Roman" w:cs="Times New Roman"/>
          <w:sz w:val="24"/>
          <w:szCs w:val="24"/>
        </w:rPr>
        <w:t xml:space="preserve">spent on different kinds of </w:t>
      </w:r>
      <w:r>
        <w:rPr>
          <w:rFonts w:ascii="Times New Roman" w:hAnsi="Times New Roman" w:cs="Times New Roman"/>
          <w:sz w:val="24"/>
          <w:szCs w:val="24"/>
        </w:rPr>
        <w:t xml:space="preserve">cold medicine every year.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This  </w:t>
      </w:r>
      <w:r w:rsidRPr="00101358">
        <w:rPr>
          <w:rFonts w:ascii="Times New Roman" w:hAnsi="Times New Roman" w:cs="Times New Roman"/>
          <w:sz w:val="24"/>
          <w:szCs w:val="24"/>
        </w:rPr>
        <w:t>medicine</w:t>
      </w:r>
      <w:proofErr w:type="gramEnd"/>
      <w:r w:rsidRPr="00101358">
        <w:rPr>
          <w:rFonts w:ascii="Times New Roman" w:hAnsi="Times New Roman" w:cs="Times New Roman"/>
          <w:sz w:val="24"/>
          <w:szCs w:val="24"/>
        </w:rPr>
        <w:t xml:space="preserve"> can (3).... the sym</w:t>
      </w:r>
      <w:r>
        <w:rPr>
          <w:rFonts w:ascii="Times New Roman" w:hAnsi="Times New Roman" w:cs="Times New Roman"/>
          <w:sz w:val="24"/>
          <w:szCs w:val="24"/>
        </w:rPr>
        <w:t xml:space="preserve">ptoms. That is, it can make you </w:t>
      </w:r>
      <w:r w:rsidRPr="00101358">
        <w:rPr>
          <w:rFonts w:ascii="Times New Roman" w:hAnsi="Times New Roman" w:cs="Times New Roman"/>
          <w:sz w:val="24"/>
          <w:szCs w:val="24"/>
        </w:rPr>
        <w:t xml:space="preserve">cough (4).... make </w:t>
      </w:r>
      <w:proofErr w:type="gramStart"/>
      <w:r w:rsidRPr="00101358">
        <w:rPr>
          <w:rFonts w:ascii="Times New Roman" w:hAnsi="Times New Roman" w:cs="Times New Roman"/>
          <w:sz w:val="24"/>
          <w:szCs w:val="24"/>
        </w:rPr>
        <w:t>our hear</w:t>
      </w:r>
      <w:proofErr w:type="gramEnd"/>
      <w:r w:rsidRPr="00101358">
        <w:rPr>
          <w:rFonts w:ascii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(5).... for a </w:t>
      </w:r>
      <w:r w:rsidRPr="00101358">
        <w:rPr>
          <w:rFonts w:ascii="Times New Roman" w:hAnsi="Times New Roman" w:cs="Times New Roman"/>
          <w:sz w:val="24"/>
          <w:szCs w:val="24"/>
        </w:rPr>
        <w:t xml:space="preserve">while. </w:t>
      </w:r>
      <w:proofErr w:type="spellStart"/>
      <w:r w:rsidRPr="00101358">
        <w:rPr>
          <w:rFonts w:ascii="Times New Roman" w:hAnsi="Times New Roman" w:cs="Times New Roman"/>
          <w:sz w:val="24"/>
          <w:szCs w:val="24"/>
        </w:rPr>
        <w:t>Howerver</w:t>
      </w:r>
      <w:proofErr w:type="spellEnd"/>
      <w:r w:rsidRPr="00101358">
        <w:rPr>
          <w:rFonts w:ascii="Times New Roman" w:hAnsi="Times New Roman" w:cs="Times New Roman"/>
          <w:sz w:val="24"/>
          <w:szCs w:val="24"/>
        </w:rPr>
        <w:t xml:space="preserve"> it can't cure y</w:t>
      </w:r>
      <w:r>
        <w:rPr>
          <w:rFonts w:ascii="Times New Roman" w:hAnsi="Times New Roman" w:cs="Times New Roman"/>
          <w:sz w:val="24"/>
          <w:szCs w:val="24"/>
        </w:rPr>
        <w:t xml:space="preserve">our cold. So far, (6).... is no </w:t>
      </w:r>
      <w:r w:rsidRPr="00101358">
        <w:rPr>
          <w:rFonts w:ascii="Times New Roman" w:hAnsi="Times New Roman" w:cs="Times New Roman"/>
          <w:sz w:val="24"/>
          <w:szCs w:val="24"/>
        </w:rPr>
        <w:t>cure for the common cold</w:t>
      </w:r>
      <w:r>
        <w:rPr>
          <w:rFonts w:ascii="Times New Roman" w:hAnsi="Times New Roman" w:cs="Times New Roman"/>
          <w:sz w:val="24"/>
          <w:szCs w:val="24"/>
        </w:rPr>
        <w:t xml:space="preserve"> and no medicine to prevent it.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 xml:space="preserve">1. Who can </w:t>
      </w:r>
      <w:proofErr w:type="spellStart"/>
      <w:r w:rsidRPr="00101358">
        <w:rPr>
          <w:rFonts w:ascii="Times New Roman" w:hAnsi="Times New Roman" w:cs="Times New Roman"/>
          <w:sz w:val="24"/>
          <w:szCs w:val="24"/>
        </w:rPr>
        <w:t>getthe</w:t>
      </w:r>
      <w:proofErr w:type="spellEnd"/>
      <w:r w:rsidRPr="00101358">
        <w:rPr>
          <w:rFonts w:ascii="Times New Roman" w:hAnsi="Times New Roman" w:cs="Times New Roman"/>
          <w:sz w:val="24"/>
          <w:szCs w:val="24"/>
        </w:rPr>
        <w:t xml:space="preserve"> common cold?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>2. How much is spent on cold medicine every year?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>3. What can this medicine do?</w:t>
      </w:r>
    </w:p>
    <w:p w:rsidR="00101358" w:rsidRPr="00101358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>4. Can this medicine cure the cold?</w:t>
      </w:r>
    </w:p>
    <w:p w:rsidR="00394024" w:rsidRDefault="00101358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58">
        <w:rPr>
          <w:rFonts w:ascii="Times New Roman" w:hAnsi="Times New Roman" w:cs="Times New Roman"/>
          <w:sz w:val="24"/>
          <w:szCs w:val="24"/>
        </w:rPr>
        <w:t>5. Is there any medicine to prevent the common cold?</w:t>
      </w:r>
    </w:p>
    <w:p w:rsidR="00607930" w:rsidRPr="00EC0C2B" w:rsidRDefault="00394024" w:rsidP="00EC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0D0">
        <w:rPr>
          <w:b/>
          <w:bCs/>
          <w:color w:val="008000"/>
          <w:u w:val="single"/>
        </w:rPr>
        <w:t>EXERCISE</w:t>
      </w:r>
      <w:r>
        <w:rPr>
          <w:b/>
          <w:bCs/>
          <w:color w:val="008000"/>
          <w:u w:val="single"/>
        </w:rPr>
        <w:t xml:space="preserve"> 7: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07930" w:rsidRPr="00EC0C2B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="0060793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930" w:rsidRPr="00EC0C2B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="00607930" w:rsidRPr="00EC0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930" w:rsidRPr="00EC0C2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607930" w:rsidRPr="00EC0C2B">
        <w:rPr>
          <w:rFonts w:ascii="Times New Roman" w:hAnsi="Times New Roman" w:cs="Times New Roman"/>
          <w:b/>
          <w:sz w:val="24"/>
          <w:szCs w:val="24"/>
        </w:rPr>
        <w:t>.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>1. How tall is your brother?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7930">
        <w:rPr>
          <w:rFonts w:ascii="Times New Roman" w:hAnsi="Times New Roman" w:cs="Times New Roman"/>
          <w:sz w:val="24"/>
          <w:szCs w:val="24"/>
        </w:rPr>
        <w:t>What ...........................</w:t>
      </w:r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793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07930"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was absent form class yesterday because of her sickness.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 xml:space="preserve">Because </w:t>
      </w:r>
      <w:proofErr w:type="spellStart"/>
      <w:proofErr w:type="gramStart"/>
      <w:r w:rsidRPr="00607930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607930">
        <w:rPr>
          <w:rFonts w:ascii="Times New Roman" w:hAnsi="Times New Roman" w:cs="Times New Roman"/>
          <w:sz w:val="24"/>
          <w:szCs w:val="24"/>
        </w:rPr>
        <w:t xml:space="preserve"> ....................</w:t>
      </w:r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 xml:space="preserve">3. What is </w:t>
      </w:r>
      <w:proofErr w:type="spellStart"/>
      <w:proofErr w:type="gramStart"/>
      <w:r w:rsidRPr="00607930">
        <w:rPr>
          <w:rFonts w:ascii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weight of the parcel?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7930">
        <w:rPr>
          <w:rFonts w:ascii="Times New Roman" w:hAnsi="Times New Roman" w:cs="Times New Roman"/>
          <w:sz w:val="24"/>
          <w:szCs w:val="24"/>
        </w:rPr>
        <w:t>How ............................</w:t>
      </w:r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 xml:space="preserve">4. What is your home </w:t>
      </w:r>
      <w:proofErr w:type="spellStart"/>
      <w:r w:rsidRPr="00607930">
        <w:rPr>
          <w:rFonts w:ascii="Times New Roman" w:hAnsi="Times New Roman" w:cs="Times New Roman"/>
          <w:sz w:val="24"/>
          <w:szCs w:val="24"/>
        </w:rPr>
        <w:t>addrss</w:t>
      </w:r>
      <w:proofErr w:type="spellEnd"/>
      <w:r w:rsidRPr="00607930">
        <w:rPr>
          <w:rFonts w:ascii="Times New Roman" w:hAnsi="Times New Roman" w:cs="Times New Roman"/>
          <w:sz w:val="24"/>
          <w:szCs w:val="24"/>
        </w:rPr>
        <w:t>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7930">
        <w:rPr>
          <w:rFonts w:ascii="Times New Roman" w:hAnsi="Times New Roman" w:cs="Times New Roman"/>
          <w:sz w:val="24"/>
          <w:szCs w:val="24"/>
        </w:rPr>
        <w:t>Where ..........................</w:t>
      </w:r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07930" w:rsidRPr="00607930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>5. What was your weight last year?</w:t>
      </w:r>
    </w:p>
    <w:p w:rsidR="00E14CF3" w:rsidRDefault="00607930" w:rsidP="00EC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930"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 w:rsidRPr="00607930">
        <w:rPr>
          <w:rFonts w:ascii="Times New Roman" w:hAnsi="Times New Roman" w:cs="Times New Roman"/>
          <w:sz w:val="24"/>
          <w:szCs w:val="24"/>
        </w:rPr>
        <w:t>much .......................</w:t>
      </w:r>
      <w:proofErr w:type="gramEnd"/>
      <w:r w:rsidRPr="0060793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016F1" w:rsidRDefault="007016F1" w:rsidP="00EC0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6F1" w:rsidRPr="00E7589A" w:rsidRDefault="007016F1" w:rsidP="0070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9A">
        <w:rPr>
          <w:rFonts w:ascii="Times New Roman" w:hAnsi="Times New Roman" w:cs="Times New Roman"/>
          <w:b/>
          <w:sz w:val="24"/>
          <w:szCs w:val="24"/>
        </w:rPr>
        <w:t>---THE END---</w:t>
      </w:r>
    </w:p>
    <w:p w:rsidR="00E7589A" w:rsidRDefault="00E7589A" w:rsidP="00701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589A" w:rsidRPr="00E7589A" w:rsidRDefault="00E7589A" w:rsidP="007016F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7589A">
        <w:rPr>
          <w:rFonts w:ascii="Times New Roman" w:hAnsi="Times New Roman" w:cs="Times New Roman"/>
          <w:sz w:val="48"/>
          <w:szCs w:val="48"/>
        </w:rPr>
        <w:t xml:space="preserve">CÁC EM LÀM BÀI </w:t>
      </w:r>
      <w:r w:rsidR="00AD5270">
        <w:rPr>
          <w:rFonts w:ascii="Times New Roman" w:hAnsi="Times New Roman" w:cs="Times New Roman"/>
          <w:sz w:val="48"/>
          <w:szCs w:val="48"/>
        </w:rPr>
        <w:t xml:space="preserve">TẬP </w:t>
      </w:r>
      <w:bookmarkStart w:id="2" w:name="_GoBack"/>
      <w:bookmarkEnd w:id="2"/>
      <w:r w:rsidRPr="00E7589A">
        <w:rPr>
          <w:rFonts w:ascii="Times New Roman" w:hAnsi="Times New Roman" w:cs="Times New Roman"/>
          <w:sz w:val="48"/>
          <w:szCs w:val="48"/>
        </w:rPr>
        <w:t xml:space="preserve">XONG, HÃY LÀM THÊM BÀI TẬP TRONG QUYỂN BÀI TẬP THỰC HÀNH SÁCH </w:t>
      </w:r>
      <w:r w:rsidRPr="00E7589A">
        <w:rPr>
          <w:rFonts w:ascii="Times New Roman" w:hAnsi="Times New Roman" w:cs="Times New Roman"/>
          <w:b/>
          <w:color w:val="FF0000"/>
          <w:sz w:val="48"/>
          <w:szCs w:val="48"/>
        </w:rPr>
        <w:t>MAI LAN HƯƠNG</w:t>
      </w:r>
      <w:r w:rsidRPr="00E7589A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E7589A">
        <w:rPr>
          <w:rFonts w:ascii="Times New Roman" w:hAnsi="Times New Roman" w:cs="Times New Roman"/>
          <w:sz w:val="48"/>
          <w:szCs w:val="48"/>
        </w:rPr>
        <w:t xml:space="preserve">HẾT UNIT 11 NHÉ! </w:t>
      </w:r>
    </w:p>
    <w:sectPr w:rsidR="00E7589A" w:rsidRPr="00E7589A" w:rsidSect="005A45D9">
      <w:headerReference w:type="default" r:id="rId8"/>
      <w:footerReference w:type="default" r:id="rId9"/>
      <w:pgSz w:w="12240" w:h="15840"/>
      <w:pgMar w:top="709" w:right="758" w:bottom="426" w:left="993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BB" w:rsidRDefault="002D24BB" w:rsidP="005A45D9">
      <w:pPr>
        <w:spacing w:after="0" w:line="240" w:lineRule="auto"/>
      </w:pPr>
      <w:r>
        <w:separator/>
      </w:r>
    </w:p>
  </w:endnote>
  <w:endnote w:type="continuationSeparator" w:id="0">
    <w:p w:rsidR="002D24BB" w:rsidRDefault="002D24BB" w:rsidP="005A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492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5D9" w:rsidRDefault="005A45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2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A45D9" w:rsidRDefault="005A4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BB" w:rsidRDefault="002D24BB" w:rsidP="005A45D9">
      <w:pPr>
        <w:spacing w:after="0" w:line="240" w:lineRule="auto"/>
      </w:pPr>
      <w:r>
        <w:separator/>
      </w:r>
    </w:p>
  </w:footnote>
  <w:footnote w:type="continuationSeparator" w:id="0">
    <w:p w:rsidR="002D24BB" w:rsidRDefault="002D24BB" w:rsidP="005A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D9" w:rsidRPr="005A45D9" w:rsidRDefault="005A45D9" w:rsidP="005A45D9">
    <w:pPr>
      <w:pStyle w:val="Header"/>
      <w:jc w:val="center"/>
      <w:rPr>
        <w:b/>
        <w:color w:val="FF0000"/>
        <w:sz w:val="42"/>
        <w:u w:val="single"/>
      </w:rPr>
    </w:pPr>
    <w:proofErr w:type="spellStart"/>
    <w:r w:rsidRPr="005A45D9">
      <w:rPr>
        <w:b/>
        <w:color w:val="FF0000"/>
        <w:sz w:val="42"/>
        <w:u w:val="single"/>
      </w:rPr>
      <w:t>Các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em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proofErr w:type="gramStart"/>
    <w:r w:rsidRPr="005A45D9">
      <w:rPr>
        <w:b/>
        <w:color w:val="FF0000"/>
        <w:sz w:val="42"/>
        <w:u w:val="single"/>
      </w:rPr>
      <w:t>xem</w:t>
    </w:r>
    <w:proofErr w:type="spellEnd"/>
    <w:r w:rsidRPr="005A45D9">
      <w:rPr>
        <w:b/>
        <w:color w:val="FF0000"/>
        <w:sz w:val="42"/>
        <w:u w:val="single"/>
      </w:rPr>
      <w:t xml:space="preserve"> ,</w:t>
    </w:r>
    <w:proofErr w:type="gram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chép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bài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học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và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làm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bài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bài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tập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vào</w:t>
    </w:r>
    <w:proofErr w:type="spellEnd"/>
    <w:r w:rsidRPr="005A45D9">
      <w:rPr>
        <w:b/>
        <w:color w:val="FF0000"/>
        <w:sz w:val="42"/>
        <w:u w:val="single"/>
      </w:rPr>
      <w:t xml:space="preserve"> </w:t>
    </w:r>
    <w:proofErr w:type="spellStart"/>
    <w:r w:rsidRPr="005A45D9">
      <w:rPr>
        <w:b/>
        <w:color w:val="FF0000"/>
        <w:sz w:val="42"/>
        <w:u w:val="single"/>
      </w:rPr>
      <w:t>vở</w:t>
    </w:r>
    <w:proofErr w:type="spellEnd"/>
    <w:r w:rsidRPr="005A45D9">
      <w:rPr>
        <w:b/>
        <w:color w:val="FF0000"/>
        <w:sz w:val="42"/>
        <w:u w:val="singl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3E0"/>
    <w:multiLevelType w:val="hybridMultilevel"/>
    <w:tmpl w:val="329265C0"/>
    <w:lvl w:ilvl="0" w:tplc="9C76E21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45D8F"/>
    <w:multiLevelType w:val="hybridMultilevel"/>
    <w:tmpl w:val="0E869244"/>
    <w:lvl w:ilvl="0" w:tplc="96A83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87B29"/>
    <w:multiLevelType w:val="hybridMultilevel"/>
    <w:tmpl w:val="8A6CB2A8"/>
    <w:lvl w:ilvl="0" w:tplc="C37E3772">
      <w:start w:val="1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27727218"/>
    <w:multiLevelType w:val="hybridMultilevel"/>
    <w:tmpl w:val="6A2CBA04"/>
    <w:lvl w:ilvl="0" w:tplc="81783898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E7A1CB5"/>
    <w:multiLevelType w:val="hybridMultilevel"/>
    <w:tmpl w:val="2AF6AD60"/>
    <w:lvl w:ilvl="0" w:tplc="6C2C48AA">
      <w:start w:val="2"/>
      <w:numFmt w:val="bullet"/>
      <w:lvlText w:val=""/>
      <w:lvlJc w:val="left"/>
      <w:pPr>
        <w:ind w:left="408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3FF72F8E"/>
    <w:multiLevelType w:val="hybridMultilevel"/>
    <w:tmpl w:val="17F2E65C"/>
    <w:lvl w:ilvl="0" w:tplc="8452B360">
      <w:start w:val="5"/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D7326"/>
    <w:multiLevelType w:val="hybridMultilevel"/>
    <w:tmpl w:val="CF0A2D64"/>
    <w:lvl w:ilvl="0" w:tplc="EFBCB4F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E2EFD"/>
    <w:multiLevelType w:val="hybridMultilevel"/>
    <w:tmpl w:val="A6385DD4"/>
    <w:lvl w:ilvl="0" w:tplc="6BF04ECE"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682D551E"/>
    <w:multiLevelType w:val="hybridMultilevel"/>
    <w:tmpl w:val="CD360F28"/>
    <w:lvl w:ilvl="0" w:tplc="CC5695E4">
      <w:start w:val="1"/>
      <w:numFmt w:val="bullet"/>
      <w:lvlText w:val=""/>
      <w:lvlJc w:val="left"/>
      <w:pPr>
        <w:ind w:left="16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BC52176"/>
    <w:multiLevelType w:val="hybridMultilevel"/>
    <w:tmpl w:val="6B5883DA"/>
    <w:lvl w:ilvl="0" w:tplc="12C8F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E34547"/>
    <w:multiLevelType w:val="hybridMultilevel"/>
    <w:tmpl w:val="0058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653C6"/>
    <w:multiLevelType w:val="hybridMultilevel"/>
    <w:tmpl w:val="E1761DA4"/>
    <w:lvl w:ilvl="0" w:tplc="F31AF2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BE511A"/>
    <w:multiLevelType w:val="hybridMultilevel"/>
    <w:tmpl w:val="3C30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EE"/>
    <w:rsid w:val="00001A32"/>
    <w:rsid w:val="00097A61"/>
    <w:rsid w:val="000E5A02"/>
    <w:rsid w:val="000F3D09"/>
    <w:rsid w:val="00101358"/>
    <w:rsid w:val="00122884"/>
    <w:rsid w:val="00136DE7"/>
    <w:rsid w:val="00142E10"/>
    <w:rsid w:val="001513E2"/>
    <w:rsid w:val="0016628B"/>
    <w:rsid w:val="001D0167"/>
    <w:rsid w:val="001D26D7"/>
    <w:rsid w:val="00220CDA"/>
    <w:rsid w:val="00227422"/>
    <w:rsid w:val="002646F3"/>
    <w:rsid w:val="002D24BB"/>
    <w:rsid w:val="002D473E"/>
    <w:rsid w:val="002D5B1F"/>
    <w:rsid w:val="002D6B57"/>
    <w:rsid w:val="002F0F91"/>
    <w:rsid w:val="002F6605"/>
    <w:rsid w:val="003179D4"/>
    <w:rsid w:val="00351FAD"/>
    <w:rsid w:val="00394024"/>
    <w:rsid w:val="003E7A18"/>
    <w:rsid w:val="004103DF"/>
    <w:rsid w:val="0041217B"/>
    <w:rsid w:val="00450608"/>
    <w:rsid w:val="00463A3E"/>
    <w:rsid w:val="00467F75"/>
    <w:rsid w:val="004949A8"/>
    <w:rsid w:val="004A6BCD"/>
    <w:rsid w:val="00556827"/>
    <w:rsid w:val="005618C3"/>
    <w:rsid w:val="005A45D9"/>
    <w:rsid w:val="00607930"/>
    <w:rsid w:val="006114BB"/>
    <w:rsid w:val="00651FDE"/>
    <w:rsid w:val="006D0397"/>
    <w:rsid w:val="006E5726"/>
    <w:rsid w:val="007016F1"/>
    <w:rsid w:val="007035FE"/>
    <w:rsid w:val="0079182D"/>
    <w:rsid w:val="007A7AFE"/>
    <w:rsid w:val="007B6D6D"/>
    <w:rsid w:val="007B6E70"/>
    <w:rsid w:val="007C292D"/>
    <w:rsid w:val="007C60D0"/>
    <w:rsid w:val="00800C23"/>
    <w:rsid w:val="00807A07"/>
    <w:rsid w:val="00823727"/>
    <w:rsid w:val="00874B3D"/>
    <w:rsid w:val="00894570"/>
    <w:rsid w:val="00894ACD"/>
    <w:rsid w:val="0089752E"/>
    <w:rsid w:val="008E3F09"/>
    <w:rsid w:val="0093123A"/>
    <w:rsid w:val="00977393"/>
    <w:rsid w:val="009778B4"/>
    <w:rsid w:val="00990A90"/>
    <w:rsid w:val="00A22091"/>
    <w:rsid w:val="00AB10CC"/>
    <w:rsid w:val="00AD5270"/>
    <w:rsid w:val="00AE2D36"/>
    <w:rsid w:val="00B662A8"/>
    <w:rsid w:val="00BC5E50"/>
    <w:rsid w:val="00BD4129"/>
    <w:rsid w:val="00C01571"/>
    <w:rsid w:val="00C21CC4"/>
    <w:rsid w:val="00C325B2"/>
    <w:rsid w:val="00C6141A"/>
    <w:rsid w:val="00C96435"/>
    <w:rsid w:val="00CA3BEE"/>
    <w:rsid w:val="00CD72F3"/>
    <w:rsid w:val="00CD7AA2"/>
    <w:rsid w:val="00CE07E6"/>
    <w:rsid w:val="00CE7807"/>
    <w:rsid w:val="00DB365A"/>
    <w:rsid w:val="00DB46A5"/>
    <w:rsid w:val="00DD1B04"/>
    <w:rsid w:val="00DE69ED"/>
    <w:rsid w:val="00E01F62"/>
    <w:rsid w:val="00E14CF3"/>
    <w:rsid w:val="00E23DB3"/>
    <w:rsid w:val="00E25EB0"/>
    <w:rsid w:val="00E74771"/>
    <w:rsid w:val="00E7589A"/>
    <w:rsid w:val="00E776B9"/>
    <w:rsid w:val="00EA1C35"/>
    <w:rsid w:val="00EC0C2B"/>
    <w:rsid w:val="00ED15F5"/>
    <w:rsid w:val="00EE5680"/>
    <w:rsid w:val="00EF5E80"/>
    <w:rsid w:val="00F2236E"/>
    <w:rsid w:val="00F63AC7"/>
    <w:rsid w:val="00F64E2E"/>
    <w:rsid w:val="00F65E8D"/>
    <w:rsid w:val="00FE5E1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B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5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D9"/>
  </w:style>
  <w:style w:type="paragraph" w:styleId="Footer">
    <w:name w:val="footer"/>
    <w:basedOn w:val="Normal"/>
    <w:link w:val="FooterChar"/>
    <w:uiPriority w:val="99"/>
    <w:unhideWhenUsed/>
    <w:rsid w:val="005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B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5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D9"/>
  </w:style>
  <w:style w:type="paragraph" w:styleId="Footer">
    <w:name w:val="footer"/>
    <w:basedOn w:val="Normal"/>
    <w:link w:val="FooterChar"/>
    <w:uiPriority w:val="99"/>
    <w:unhideWhenUsed/>
    <w:rsid w:val="005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Phuc</dc:creator>
  <cp:lastModifiedBy>Windows User</cp:lastModifiedBy>
  <cp:revision>81</cp:revision>
  <dcterms:created xsi:type="dcterms:W3CDTF">2021-02-02T12:42:00Z</dcterms:created>
  <dcterms:modified xsi:type="dcterms:W3CDTF">2021-02-03T04:42:00Z</dcterms:modified>
</cp:coreProperties>
</file>