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BA4" w:rsidRDefault="009A3BA4" w:rsidP="009A3BA4">
      <w:pPr>
        <w:shd w:val="clear" w:color="auto" w:fill="FFFFFF"/>
        <w:spacing w:before="75" w:after="75" w:line="240" w:lineRule="auto"/>
        <w:contextualSpacing w:val="0"/>
        <w:jc w:val="center"/>
        <w:textAlignment w:val="baseline"/>
        <w:outlineLvl w:val="1"/>
        <w:rPr>
          <w:rFonts w:eastAsia="Times New Roman" w:cs="Times New Roman"/>
          <w:b/>
          <w:bCs/>
          <w:sz w:val="28"/>
          <w:szCs w:val="28"/>
        </w:rPr>
      </w:pPr>
      <w:r w:rsidRPr="008430A4">
        <w:rPr>
          <w:rFonts w:eastAsia="Times New Roman" w:cs="Times New Roman"/>
          <w:b/>
          <w:bCs/>
          <w:sz w:val="28"/>
          <w:szCs w:val="28"/>
        </w:rPr>
        <w:t>ÔN TẬP HK2</w:t>
      </w:r>
    </w:p>
    <w:p w:rsidR="009A3BA4" w:rsidRDefault="009A3BA4" w:rsidP="009A3BA4">
      <w:pPr>
        <w:shd w:val="clear" w:color="auto" w:fill="FFFFFF"/>
        <w:spacing w:before="75" w:after="75" w:line="240" w:lineRule="auto"/>
        <w:contextualSpacing w:val="0"/>
        <w:textAlignment w:val="baseline"/>
        <w:outlineLvl w:val="1"/>
        <w:rPr>
          <w:rFonts w:eastAsia="Times New Roman" w:cs="Times New Roman"/>
          <w:b/>
          <w:bCs/>
          <w:sz w:val="28"/>
          <w:szCs w:val="28"/>
        </w:rPr>
      </w:pPr>
    </w:p>
    <w:p w:rsidR="009A3BA4" w:rsidRPr="00587AD5" w:rsidRDefault="009A3BA4" w:rsidP="009A3BA4">
      <w:pPr>
        <w:shd w:val="clear" w:color="auto" w:fill="FFFFFF"/>
        <w:spacing w:before="75" w:after="75" w:line="240" w:lineRule="auto"/>
        <w:contextualSpacing w:val="0"/>
        <w:textAlignment w:val="baseline"/>
        <w:outlineLvl w:val="1"/>
        <w:rPr>
          <w:rFonts w:eastAsia="Times New Roman" w:cs="Times New Roman"/>
          <w:b/>
          <w:bCs/>
          <w:sz w:val="28"/>
          <w:szCs w:val="28"/>
        </w:rPr>
      </w:pPr>
      <w:r w:rsidRPr="00587AD5">
        <w:rPr>
          <w:rFonts w:eastAsia="Times New Roman" w:cs="Times New Roman"/>
          <w:b/>
          <w:bCs/>
          <w:sz w:val="28"/>
          <w:szCs w:val="28"/>
        </w:rPr>
        <w:t>A.</w:t>
      </w:r>
      <w:r>
        <w:rPr>
          <w:rFonts w:eastAsia="Times New Roman" w:cs="Times New Roman"/>
          <w:b/>
          <w:bCs/>
          <w:sz w:val="28"/>
          <w:szCs w:val="28"/>
        </w:rPr>
        <w:t xml:space="preserve"> </w:t>
      </w:r>
      <w:r w:rsidRPr="00587AD5">
        <w:rPr>
          <w:rFonts w:eastAsia="Times New Roman" w:cs="Times New Roman"/>
          <w:b/>
          <w:bCs/>
          <w:sz w:val="28"/>
          <w:szCs w:val="28"/>
        </w:rPr>
        <w:t>LÝ THUYẾT</w:t>
      </w:r>
    </w:p>
    <w:p w:rsidR="009A3BA4" w:rsidRDefault="009A3BA4" w:rsidP="009A3BA4">
      <w:pPr>
        <w:rPr>
          <w:b/>
          <w:sz w:val="28"/>
          <w:szCs w:val="28"/>
        </w:rPr>
      </w:pPr>
      <w:r w:rsidRPr="009A3BA4">
        <w:rPr>
          <w:b/>
          <w:sz w:val="28"/>
          <w:szCs w:val="28"/>
        </w:rPr>
        <w:t>I. SỐ TỪ</w:t>
      </w:r>
    </w:p>
    <w:p w:rsidR="009A3BA4" w:rsidRPr="009A3BA4" w:rsidRDefault="009A3BA4" w:rsidP="009A3BA4">
      <w:pPr>
        <w:rPr>
          <w:b/>
          <w:sz w:val="28"/>
          <w:szCs w:val="28"/>
        </w:rPr>
      </w:pPr>
      <w:r>
        <w:rPr>
          <w:b/>
          <w:sz w:val="28"/>
          <w:szCs w:val="28"/>
        </w:rPr>
        <w:t>1</w:t>
      </w:r>
      <w:r w:rsidRPr="009A3BA4">
        <w:rPr>
          <w:rFonts w:eastAsia="Times New Roman" w:cs="Times New Roman"/>
          <w:b/>
          <w:bCs/>
          <w:color w:val="111111"/>
          <w:sz w:val="28"/>
          <w:szCs w:val="28"/>
        </w:rPr>
        <w:t>. Định nghĩa số từ là gì?</w:t>
      </w:r>
    </w:p>
    <w:p w:rsidR="009A3BA4" w:rsidRPr="009A3BA4" w:rsidRDefault="009A3BA4" w:rsidP="009A3BA4">
      <w:pPr>
        <w:shd w:val="clear" w:color="auto" w:fill="FFFFFF"/>
        <w:spacing w:after="390" w:line="390" w:lineRule="atLeast"/>
        <w:contextualSpacing w:val="0"/>
        <w:jc w:val="left"/>
        <w:rPr>
          <w:rFonts w:eastAsia="Times New Roman" w:cs="Times New Roman"/>
          <w:color w:val="222222"/>
          <w:sz w:val="28"/>
          <w:szCs w:val="28"/>
        </w:rPr>
      </w:pPr>
      <w:r w:rsidRPr="009A3BA4">
        <w:rPr>
          <w:rFonts w:eastAsia="Times New Roman" w:cs="Times New Roman"/>
          <w:b/>
          <w:bCs/>
          <w:color w:val="222222"/>
          <w:sz w:val="28"/>
          <w:szCs w:val="28"/>
        </w:rPr>
        <w:t>Số từ</w:t>
      </w:r>
      <w:r w:rsidRPr="009A3BA4">
        <w:rPr>
          <w:rFonts w:eastAsia="Times New Roman" w:cs="Times New Roman"/>
          <w:color w:val="222222"/>
          <w:sz w:val="28"/>
          <w:szCs w:val="28"/>
        </w:rPr>
        <w:t> là từ dùng để chỉ số lượng và thứ tự của các sự vật được đề cập tới trong câu. Khi dùng để nói về số lượng, số từ thường đứng trước danh từ; còn khi để biểu thị thứ tự của sự vật thì số từ thường đứng sau danh từ.</w:t>
      </w:r>
    </w:p>
    <w:p w:rsidR="009A3BA4" w:rsidRPr="009A3BA4" w:rsidRDefault="009A3BA4" w:rsidP="009A3BA4">
      <w:pPr>
        <w:shd w:val="clear" w:color="auto" w:fill="FFFFFF"/>
        <w:spacing w:after="390" w:line="390" w:lineRule="atLeast"/>
        <w:contextualSpacing w:val="0"/>
        <w:jc w:val="left"/>
        <w:rPr>
          <w:rFonts w:eastAsia="Times New Roman" w:cs="Times New Roman"/>
          <w:color w:val="222222"/>
          <w:sz w:val="28"/>
          <w:szCs w:val="28"/>
        </w:rPr>
      </w:pPr>
      <w:r w:rsidRPr="009A3BA4">
        <w:rPr>
          <w:rFonts w:eastAsia="Times New Roman" w:cs="Times New Roman"/>
          <w:color w:val="222222"/>
          <w:sz w:val="28"/>
          <w:szCs w:val="28"/>
        </w:rPr>
        <w:t>Số từ có thể chia làm hai loại: số từ chỉ số lượng và số từ chỉ thứ tự.</w:t>
      </w:r>
    </w:p>
    <w:p w:rsidR="009A3BA4" w:rsidRPr="009A3BA4" w:rsidRDefault="009A3BA4" w:rsidP="009A3BA4">
      <w:pPr>
        <w:numPr>
          <w:ilvl w:val="0"/>
          <w:numId w:val="1"/>
        </w:numPr>
        <w:shd w:val="clear" w:color="auto" w:fill="FFFFFF"/>
        <w:spacing w:before="100" w:beforeAutospacing="1" w:after="100" w:afterAutospacing="1" w:line="390" w:lineRule="atLeast"/>
        <w:ind w:left="1035"/>
        <w:contextualSpacing w:val="0"/>
        <w:jc w:val="left"/>
        <w:rPr>
          <w:rFonts w:eastAsia="Times New Roman" w:cs="Times New Roman"/>
          <w:color w:val="222222"/>
          <w:sz w:val="28"/>
          <w:szCs w:val="28"/>
        </w:rPr>
      </w:pPr>
      <w:r w:rsidRPr="009A3BA4">
        <w:rPr>
          <w:rFonts w:eastAsia="Times New Roman" w:cs="Times New Roman"/>
          <w:b/>
          <w:bCs/>
          <w:color w:val="222222"/>
          <w:sz w:val="28"/>
          <w:szCs w:val="28"/>
        </w:rPr>
        <w:t>Số từ chỉ số lượng</w:t>
      </w:r>
      <w:r w:rsidRPr="009A3BA4">
        <w:rPr>
          <w:rFonts w:eastAsia="Times New Roman" w:cs="Times New Roman"/>
          <w:color w:val="222222"/>
          <w:sz w:val="28"/>
          <w:szCs w:val="28"/>
        </w:rPr>
        <w:t> thường đứng trước danh từ bao gồm số từ chỉ số lượng xác định, như: một, hai, ba,…và số từ chỉ số lượng ước chừng như: vài, dăm, mươi,…</w:t>
      </w:r>
    </w:p>
    <w:p w:rsidR="009A3BA4" w:rsidRPr="009A3BA4" w:rsidRDefault="009A3BA4" w:rsidP="009A3BA4">
      <w:pPr>
        <w:shd w:val="clear" w:color="auto" w:fill="FFFFFF"/>
        <w:spacing w:after="390" w:line="390" w:lineRule="atLeast"/>
        <w:contextualSpacing w:val="0"/>
        <w:jc w:val="left"/>
        <w:rPr>
          <w:rFonts w:eastAsia="Times New Roman" w:cs="Times New Roman"/>
          <w:color w:val="222222"/>
          <w:sz w:val="28"/>
          <w:szCs w:val="28"/>
        </w:rPr>
      </w:pPr>
      <w:r w:rsidRPr="009A3BA4">
        <w:rPr>
          <w:rFonts w:eastAsia="Times New Roman" w:cs="Times New Roman"/>
          <w:b/>
          <w:bCs/>
          <w:color w:val="222222"/>
          <w:sz w:val="28"/>
          <w:szCs w:val="28"/>
        </w:rPr>
        <w:t>Ví dụ:</w:t>
      </w:r>
      <w:r w:rsidRPr="009A3BA4">
        <w:rPr>
          <w:rFonts w:eastAsia="Times New Roman" w:cs="Times New Roman"/>
          <w:color w:val="222222"/>
          <w:sz w:val="28"/>
          <w:szCs w:val="28"/>
        </w:rPr>
        <w:t> ba tá bút chì; năm cặp bánh chưng.</w:t>
      </w:r>
    </w:p>
    <w:p w:rsidR="009A3BA4" w:rsidRPr="009A3BA4" w:rsidRDefault="009A3BA4" w:rsidP="009A3BA4">
      <w:pPr>
        <w:numPr>
          <w:ilvl w:val="0"/>
          <w:numId w:val="2"/>
        </w:numPr>
        <w:shd w:val="clear" w:color="auto" w:fill="FFFFFF"/>
        <w:spacing w:before="100" w:beforeAutospacing="1" w:after="100" w:afterAutospacing="1" w:line="390" w:lineRule="atLeast"/>
        <w:ind w:left="1035"/>
        <w:contextualSpacing w:val="0"/>
        <w:jc w:val="left"/>
        <w:rPr>
          <w:rFonts w:eastAsia="Times New Roman" w:cs="Times New Roman"/>
          <w:color w:val="222222"/>
          <w:sz w:val="28"/>
          <w:szCs w:val="28"/>
        </w:rPr>
      </w:pPr>
      <w:r w:rsidRPr="009A3BA4">
        <w:rPr>
          <w:rFonts w:eastAsia="Times New Roman" w:cs="Times New Roman"/>
          <w:b/>
          <w:bCs/>
          <w:color w:val="222222"/>
          <w:sz w:val="28"/>
          <w:szCs w:val="28"/>
        </w:rPr>
        <w:t>Số từ chỉ thứ tự</w:t>
      </w:r>
      <w:r w:rsidRPr="009A3BA4">
        <w:rPr>
          <w:rFonts w:eastAsia="Times New Roman" w:cs="Times New Roman"/>
          <w:color w:val="222222"/>
          <w:sz w:val="28"/>
          <w:szCs w:val="28"/>
        </w:rPr>
        <w:t> thường đứng sau danh từ để nói rõ về thứ tự. Tuy nhiên, có trường hợp số từ chỉ số lượng nhưng vẫn đứng sau danh từ.</w:t>
      </w:r>
    </w:p>
    <w:p w:rsidR="009A3BA4" w:rsidRPr="009A3BA4" w:rsidRDefault="009A3BA4" w:rsidP="009A3BA4">
      <w:pPr>
        <w:shd w:val="clear" w:color="auto" w:fill="FFFFFF"/>
        <w:spacing w:after="390" w:line="390" w:lineRule="atLeast"/>
        <w:contextualSpacing w:val="0"/>
        <w:jc w:val="left"/>
        <w:rPr>
          <w:rFonts w:eastAsia="Times New Roman" w:cs="Times New Roman"/>
          <w:color w:val="222222"/>
          <w:sz w:val="28"/>
          <w:szCs w:val="28"/>
        </w:rPr>
      </w:pPr>
      <w:r w:rsidRPr="009A3BA4">
        <w:rPr>
          <w:rFonts w:eastAsia="Times New Roman" w:cs="Times New Roman"/>
          <w:b/>
          <w:bCs/>
          <w:color w:val="222222"/>
          <w:sz w:val="28"/>
          <w:szCs w:val="28"/>
        </w:rPr>
        <w:t>Ví dụ:</w:t>
      </w:r>
      <w:r w:rsidRPr="009A3BA4">
        <w:rPr>
          <w:rFonts w:eastAsia="Times New Roman" w:cs="Times New Roman"/>
          <w:color w:val="222222"/>
          <w:sz w:val="28"/>
          <w:szCs w:val="28"/>
        </w:rPr>
        <w:t> đi hàng ba ; ba mâm sáu, tầng ba.</w:t>
      </w:r>
    </w:p>
    <w:p w:rsidR="009A3BA4" w:rsidRPr="009A3BA4" w:rsidRDefault="009A3BA4" w:rsidP="009A3BA4">
      <w:pPr>
        <w:shd w:val="clear" w:color="auto" w:fill="FFFFFF"/>
        <w:spacing w:before="450" w:after="300" w:line="570" w:lineRule="atLeast"/>
        <w:contextualSpacing w:val="0"/>
        <w:jc w:val="left"/>
        <w:outlineLvl w:val="1"/>
        <w:rPr>
          <w:rFonts w:eastAsia="Times New Roman" w:cs="Times New Roman"/>
          <w:color w:val="111111"/>
          <w:sz w:val="28"/>
          <w:szCs w:val="28"/>
        </w:rPr>
      </w:pPr>
      <w:r>
        <w:rPr>
          <w:rFonts w:eastAsia="Times New Roman" w:cs="Times New Roman"/>
          <w:b/>
          <w:bCs/>
          <w:color w:val="111111"/>
          <w:sz w:val="28"/>
          <w:szCs w:val="28"/>
        </w:rPr>
        <w:t>2</w:t>
      </w:r>
      <w:r w:rsidRPr="009A3BA4">
        <w:rPr>
          <w:rFonts w:eastAsia="Times New Roman" w:cs="Times New Roman"/>
          <w:b/>
          <w:bCs/>
          <w:color w:val="111111"/>
          <w:sz w:val="28"/>
          <w:szCs w:val="28"/>
        </w:rPr>
        <w:t>. Ví dụ về số từ</w:t>
      </w:r>
    </w:p>
    <w:p w:rsidR="009A3BA4" w:rsidRPr="009A3BA4" w:rsidRDefault="009A3BA4" w:rsidP="009A3BA4">
      <w:pPr>
        <w:shd w:val="clear" w:color="auto" w:fill="FFFFFF"/>
        <w:spacing w:after="390" w:line="390" w:lineRule="atLeast"/>
        <w:contextualSpacing w:val="0"/>
        <w:jc w:val="left"/>
        <w:rPr>
          <w:rFonts w:eastAsia="Times New Roman" w:cs="Times New Roman"/>
          <w:color w:val="222222"/>
          <w:sz w:val="28"/>
          <w:szCs w:val="28"/>
        </w:rPr>
      </w:pPr>
      <w:r w:rsidRPr="009A3BA4">
        <w:rPr>
          <w:rFonts w:eastAsia="Times New Roman" w:cs="Times New Roman"/>
          <w:color w:val="222222"/>
          <w:sz w:val="28"/>
          <w:szCs w:val="28"/>
        </w:rPr>
        <w:t>– Hôm nay lớp chúng mình sĩ số là bốn mươi bạn, vắng hai bạn.</w:t>
      </w:r>
    </w:p>
    <w:p w:rsidR="009A3BA4" w:rsidRPr="009A3BA4" w:rsidRDefault="009A3BA4" w:rsidP="009A3BA4">
      <w:pPr>
        <w:shd w:val="clear" w:color="auto" w:fill="FFFFFF"/>
        <w:spacing w:after="390" w:line="390" w:lineRule="atLeast"/>
        <w:contextualSpacing w:val="0"/>
        <w:jc w:val="left"/>
        <w:rPr>
          <w:rFonts w:eastAsia="Times New Roman" w:cs="Times New Roman"/>
          <w:color w:val="222222"/>
          <w:sz w:val="28"/>
          <w:szCs w:val="28"/>
        </w:rPr>
      </w:pPr>
      <w:r w:rsidRPr="009A3BA4">
        <w:rPr>
          <w:rFonts w:ascii="Cambria Math" w:eastAsia="Times New Roman" w:hAnsi="Cambria Math" w:cs="Cambria Math"/>
          <w:color w:val="222222"/>
          <w:sz w:val="28"/>
          <w:szCs w:val="28"/>
        </w:rPr>
        <w:t>⇒</w:t>
      </w:r>
      <w:r w:rsidRPr="009A3BA4">
        <w:rPr>
          <w:rFonts w:eastAsia="Times New Roman" w:cs="Times New Roman"/>
          <w:color w:val="222222"/>
          <w:sz w:val="28"/>
          <w:szCs w:val="28"/>
        </w:rPr>
        <w:t xml:space="preserve"> Số từ “bốn mươi” và số từ “hai” đứng trước danh từ “bạn” để chỉ số lượng.</w:t>
      </w:r>
    </w:p>
    <w:p w:rsidR="009A3BA4" w:rsidRPr="009A3BA4" w:rsidRDefault="009A3BA4" w:rsidP="009A3BA4">
      <w:pPr>
        <w:shd w:val="clear" w:color="auto" w:fill="FFFFFF"/>
        <w:spacing w:after="390" w:line="390" w:lineRule="atLeast"/>
        <w:contextualSpacing w:val="0"/>
        <w:jc w:val="left"/>
        <w:rPr>
          <w:rFonts w:eastAsia="Times New Roman" w:cs="Times New Roman"/>
          <w:color w:val="222222"/>
          <w:sz w:val="28"/>
          <w:szCs w:val="28"/>
        </w:rPr>
      </w:pPr>
      <w:r w:rsidRPr="009A3BA4">
        <w:rPr>
          <w:rFonts w:eastAsia="Times New Roman" w:cs="Times New Roman"/>
          <w:color w:val="222222"/>
          <w:sz w:val="28"/>
          <w:szCs w:val="28"/>
        </w:rPr>
        <w:t>– Phòng em ở tầng ba, phòng bố mẹ em ở tầng bốn</w:t>
      </w:r>
    </w:p>
    <w:p w:rsidR="009A3BA4" w:rsidRPr="009A3BA4" w:rsidRDefault="009A3BA4" w:rsidP="009A3BA4">
      <w:pPr>
        <w:shd w:val="clear" w:color="auto" w:fill="FFFFFF"/>
        <w:spacing w:after="390" w:line="390" w:lineRule="atLeast"/>
        <w:contextualSpacing w:val="0"/>
        <w:jc w:val="left"/>
        <w:rPr>
          <w:rFonts w:eastAsia="Times New Roman" w:cs="Times New Roman"/>
          <w:color w:val="222222"/>
          <w:sz w:val="28"/>
          <w:szCs w:val="28"/>
        </w:rPr>
      </w:pPr>
      <w:r w:rsidRPr="009A3BA4">
        <w:rPr>
          <w:rFonts w:ascii="Cambria Math" w:eastAsia="Times New Roman" w:hAnsi="Cambria Math" w:cs="Cambria Math"/>
          <w:color w:val="222222"/>
          <w:sz w:val="28"/>
          <w:szCs w:val="28"/>
        </w:rPr>
        <w:t>⇒</w:t>
      </w:r>
      <w:r w:rsidRPr="009A3BA4">
        <w:rPr>
          <w:rFonts w:eastAsia="Times New Roman" w:cs="Times New Roman"/>
          <w:color w:val="222222"/>
          <w:sz w:val="28"/>
          <w:szCs w:val="28"/>
        </w:rPr>
        <w:t xml:space="preserve"> “ba” và “bốn” là hai số từ đứng sau danh từ “tầng” chỉ thứ tự của tầng.</w:t>
      </w:r>
    </w:p>
    <w:p w:rsidR="009A3BA4" w:rsidRDefault="009A3BA4" w:rsidP="009A3BA4">
      <w:pPr>
        <w:pStyle w:val="NormalWeb"/>
        <w:spacing w:before="0" w:beforeAutospacing="0" w:after="0" w:afterAutospacing="0"/>
        <w:jc w:val="both"/>
        <w:rPr>
          <w:rStyle w:val="Strong"/>
          <w:rFonts w:eastAsiaTheme="majorEastAsia"/>
          <w:color w:val="444444"/>
          <w:sz w:val="28"/>
          <w:szCs w:val="28"/>
        </w:rPr>
      </w:pPr>
      <w:r>
        <w:rPr>
          <w:rStyle w:val="Strong"/>
          <w:rFonts w:eastAsiaTheme="majorEastAsia"/>
          <w:color w:val="444444"/>
          <w:sz w:val="28"/>
          <w:szCs w:val="28"/>
        </w:rPr>
        <w:t>II. PHÉP LIÊN KẾT CÂU (PHÉP LẶP, PHÉP NỐI, PHÉP THẾ, PHÉP LIÊN TƯỞNG)</w:t>
      </w:r>
    </w:p>
    <w:p w:rsidR="009A3BA4" w:rsidRDefault="009A3BA4" w:rsidP="009A3BA4">
      <w:pPr>
        <w:pStyle w:val="NormalWeb"/>
        <w:spacing w:before="0" w:beforeAutospacing="0" w:after="0" w:afterAutospacing="0"/>
        <w:jc w:val="both"/>
        <w:rPr>
          <w:rStyle w:val="Strong"/>
          <w:rFonts w:eastAsiaTheme="majorEastAsia"/>
          <w:color w:val="444444"/>
          <w:sz w:val="28"/>
          <w:szCs w:val="28"/>
        </w:rPr>
      </w:pPr>
    </w:p>
    <w:p w:rsidR="009A3BA4" w:rsidRPr="009A3BA4" w:rsidRDefault="009A3BA4" w:rsidP="009A3BA4">
      <w:pPr>
        <w:pStyle w:val="NormalWeb"/>
        <w:spacing w:before="0" w:beforeAutospacing="0" w:after="0" w:afterAutospacing="0"/>
        <w:jc w:val="both"/>
        <w:rPr>
          <w:color w:val="444444"/>
          <w:sz w:val="28"/>
          <w:szCs w:val="28"/>
        </w:rPr>
      </w:pPr>
      <w:r>
        <w:rPr>
          <w:rStyle w:val="Strong"/>
          <w:rFonts w:eastAsiaTheme="majorEastAsia"/>
          <w:color w:val="444444"/>
          <w:sz w:val="28"/>
          <w:szCs w:val="28"/>
        </w:rPr>
        <w:t>1.</w:t>
      </w:r>
      <w:r w:rsidRPr="009A3BA4">
        <w:rPr>
          <w:rStyle w:val="Strong"/>
          <w:rFonts w:eastAsiaTheme="majorEastAsia"/>
          <w:color w:val="444444"/>
          <w:sz w:val="28"/>
          <w:szCs w:val="28"/>
        </w:rPr>
        <w:t> </w:t>
      </w:r>
      <w:r w:rsidRPr="009A3BA4">
        <w:rPr>
          <w:rStyle w:val="anchor"/>
          <w:b/>
          <w:bCs/>
          <w:color w:val="444444"/>
          <w:sz w:val="28"/>
          <w:szCs w:val="28"/>
        </w:rPr>
        <w:t>Phép lặp</w:t>
      </w:r>
      <w:r w:rsidRPr="009A3BA4">
        <w:rPr>
          <w:rStyle w:val="Strong"/>
          <w:rFonts w:eastAsiaTheme="majorEastAsia"/>
          <w:color w:val="444444"/>
          <w:sz w:val="28"/>
          <w:szCs w:val="28"/>
        </w:rPr>
        <w:t> : </w:t>
      </w:r>
      <w:r w:rsidRPr="009A3BA4">
        <w:rPr>
          <w:color w:val="444444"/>
          <w:sz w:val="28"/>
          <w:szCs w:val="28"/>
        </w:rPr>
        <w:t>Từ ngữ của câu trước (đoạn trước) lặp lại ở câu sau (đoạn sau).</w:t>
      </w:r>
    </w:p>
    <w:p w:rsidR="009A3BA4" w:rsidRPr="009A3BA4" w:rsidRDefault="009A3BA4" w:rsidP="009A3BA4">
      <w:pPr>
        <w:pStyle w:val="NormalWeb"/>
        <w:spacing w:before="0" w:beforeAutospacing="0" w:after="0" w:afterAutospacing="0"/>
        <w:jc w:val="both"/>
        <w:rPr>
          <w:color w:val="444444"/>
          <w:sz w:val="28"/>
          <w:szCs w:val="28"/>
        </w:rPr>
      </w:pPr>
      <w:r w:rsidRPr="009A3BA4">
        <w:rPr>
          <w:color w:val="444444"/>
          <w:sz w:val="28"/>
          <w:szCs w:val="28"/>
        </w:rPr>
        <w:t>Ví dụ: Buổi sáng tôi dậy sớm để chuẩn bị cặp sách đến trường. Dậy sớm là một thói quen tốt.</w:t>
      </w:r>
    </w:p>
    <w:p w:rsidR="009A3BA4" w:rsidRPr="009A3BA4" w:rsidRDefault="009A3BA4" w:rsidP="009A3BA4">
      <w:pPr>
        <w:pStyle w:val="NormalWeb"/>
        <w:spacing w:before="0" w:beforeAutospacing="0" w:after="0" w:afterAutospacing="0"/>
        <w:jc w:val="both"/>
        <w:rPr>
          <w:color w:val="444444"/>
          <w:sz w:val="28"/>
          <w:szCs w:val="28"/>
        </w:rPr>
      </w:pPr>
      <w:r w:rsidRPr="009A3BA4">
        <w:rPr>
          <w:color w:val="444444"/>
          <w:sz w:val="28"/>
          <w:szCs w:val="28"/>
        </w:rPr>
        <w:lastRenderedPageBreak/>
        <w:t>Câu trên sử dụng phép lặp từ: "dậy sớm" ở câu trước lặp lại ở câu sau.</w:t>
      </w:r>
    </w:p>
    <w:p w:rsidR="009A3BA4" w:rsidRPr="009A3BA4" w:rsidRDefault="009A3BA4" w:rsidP="009A3BA4">
      <w:pPr>
        <w:rPr>
          <w:rFonts w:cs="Times New Roman"/>
          <w:b/>
          <w:bCs/>
          <w:sz w:val="28"/>
          <w:szCs w:val="28"/>
        </w:rPr>
      </w:pPr>
    </w:p>
    <w:p w:rsidR="009A3BA4" w:rsidRPr="009A3BA4" w:rsidRDefault="009A3BA4" w:rsidP="009A3BA4">
      <w:pPr>
        <w:rPr>
          <w:rFonts w:cs="Times New Roman"/>
          <w:sz w:val="28"/>
          <w:szCs w:val="28"/>
        </w:rPr>
      </w:pPr>
      <w:r>
        <w:rPr>
          <w:rFonts w:cs="Times New Roman"/>
          <w:b/>
          <w:bCs/>
          <w:sz w:val="28"/>
          <w:szCs w:val="28"/>
        </w:rPr>
        <w:t>2.</w:t>
      </w:r>
      <w:r w:rsidRPr="009A3BA4">
        <w:rPr>
          <w:rFonts w:cs="Times New Roman"/>
          <w:b/>
          <w:bCs/>
          <w:sz w:val="28"/>
          <w:szCs w:val="28"/>
        </w:rPr>
        <w:t> Phép nối:</w:t>
      </w:r>
    </w:p>
    <w:p w:rsidR="009A3BA4" w:rsidRPr="009A3BA4" w:rsidRDefault="009A3BA4" w:rsidP="009A3BA4">
      <w:pPr>
        <w:rPr>
          <w:rFonts w:cs="Times New Roman"/>
          <w:sz w:val="28"/>
          <w:szCs w:val="28"/>
        </w:rPr>
      </w:pPr>
      <w:r w:rsidRPr="009A3BA4">
        <w:rPr>
          <w:rFonts w:cs="Times New Roman"/>
          <w:sz w:val="28"/>
          <w:szCs w:val="28"/>
        </w:rPr>
        <w:t>- Dùng các quan hệ từ để nối các câu lại tạo nên sự liên kết.</w:t>
      </w:r>
    </w:p>
    <w:p w:rsidR="009A3BA4" w:rsidRPr="009A3BA4" w:rsidRDefault="009A3BA4" w:rsidP="009A3BA4">
      <w:pPr>
        <w:rPr>
          <w:rFonts w:cs="Times New Roman"/>
          <w:sz w:val="28"/>
          <w:szCs w:val="28"/>
        </w:rPr>
      </w:pPr>
      <w:r w:rsidRPr="009A3BA4">
        <w:rPr>
          <w:rFonts w:cs="Times New Roman"/>
          <w:sz w:val="28"/>
          <w:szCs w:val="28"/>
        </w:rPr>
        <w:t>- Các quan hệ từ thường được sử dụng: nhưng, qua đó, đồng thời, bên cạnh đó, trước đó, sau đó, thế là, trái lại, thậm chí, cuối cùng,...</w:t>
      </w:r>
    </w:p>
    <w:p w:rsidR="009A3BA4" w:rsidRPr="009A3BA4" w:rsidRDefault="009A3BA4" w:rsidP="009A3BA4">
      <w:pPr>
        <w:rPr>
          <w:rFonts w:cs="Times New Roman"/>
          <w:sz w:val="28"/>
          <w:szCs w:val="28"/>
        </w:rPr>
      </w:pPr>
      <w:r w:rsidRPr="009A3BA4">
        <w:rPr>
          <w:rFonts w:cs="Times New Roman"/>
          <w:sz w:val="28"/>
          <w:szCs w:val="28"/>
        </w:rPr>
        <w:t>Ví dụ: Lớp chúng tôi hăng hái giơ tay phát biểu ý kiến trong giờ học. Đồng thời, chúng tôi còn rất đoàn kết, giúp đỡ nhau trong học tập rất nhiều.</w:t>
      </w:r>
    </w:p>
    <w:p w:rsidR="009A3BA4" w:rsidRPr="009A3BA4" w:rsidRDefault="009A3BA4" w:rsidP="009A3BA4">
      <w:pPr>
        <w:rPr>
          <w:rFonts w:cs="Times New Roman"/>
          <w:sz w:val="28"/>
          <w:szCs w:val="28"/>
        </w:rPr>
      </w:pPr>
      <w:r w:rsidRPr="009A3BA4">
        <w:rPr>
          <w:rFonts w:cs="Times New Roman"/>
          <w:sz w:val="28"/>
          <w:szCs w:val="28"/>
        </w:rPr>
        <w:t>Câu trên sử dụng phép nối: "Đồng thời"</w:t>
      </w:r>
    </w:p>
    <w:p w:rsidR="009A3BA4" w:rsidRPr="009A3BA4" w:rsidRDefault="009A3BA4" w:rsidP="009A3BA4">
      <w:pPr>
        <w:rPr>
          <w:rFonts w:cs="Times New Roman"/>
          <w:sz w:val="28"/>
          <w:szCs w:val="28"/>
        </w:rPr>
      </w:pPr>
      <w:r>
        <w:rPr>
          <w:rFonts w:cs="Times New Roman"/>
          <w:b/>
          <w:bCs/>
          <w:sz w:val="28"/>
          <w:szCs w:val="28"/>
        </w:rPr>
        <w:t>3.</w:t>
      </w:r>
      <w:r w:rsidRPr="009A3BA4">
        <w:rPr>
          <w:rFonts w:cs="Times New Roman"/>
          <w:b/>
          <w:bCs/>
          <w:sz w:val="28"/>
          <w:szCs w:val="28"/>
        </w:rPr>
        <w:t> Phép thế:</w:t>
      </w:r>
      <w:r w:rsidRPr="009A3BA4">
        <w:rPr>
          <w:rFonts w:cs="Times New Roman"/>
          <w:sz w:val="28"/>
          <w:szCs w:val="28"/>
        </w:rPr>
        <w:t> Thay thế các từ ngữ đứng trước bằng đại từ hay từ ngữ có nghĩa tương đương.</w:t>
      </w:r>
    </w:p>
    <w:p w:rsidR="009A3BA4" w:rsidRPr="009A3BA4" w:rsidRDefault="009A3BA4" w:rsidP="009A3BA4">
      <w:pPr>
        <w:rPr>
          <w:rFonts w:cs="Times New Roman"/>
          <w:sz w:val="28"/>
          <w:szCs w:val="28"/>
        </w:rPr>
      </w:pPr>
      <w:r w:rsidRPr="009A3BA4">
        <w:rPr>
          <w:rFonts w:cs="Times New Roman"/>
          <w:sz w:val="28"/>
          <w:szCs w:val="28"/>
        </w:rPr>
        <w:t>Ví dụ 1: Cô H</w:t>
      </w:r>
      <w:r w:rsidR="00D0107E">
        <w:rPr>
          <w:rFonts w:cs="Times New Roman"/>
          <w:sz w:val="28"/>
          <w:szCs w:val="28"/>
        </w:rPr>
        <w:t>ươ</w:t>
      </w:r>
      <w:r w:rsidRPr="009A3BA4">
        <w:rPr>
          <w:rFonts w:cs="Times New Roman"/>
          <w:sz w:val="28"/>
          <w:szCs w:val="28"/>
        </w:rPr>
        <w:t>ng là cô hàng xóm của tôi. Nhà cô ấy có rất nhiều hoa.</w:t>
      </w:r>
    </w:p>
    <w:p w:rsidR="009A3BA4" w:rsidRPr="009A3BA4" w:rsidRDefault="009A3BA4" w:rsidP="009A3BA4">
      <w:pPr>
        <w:rPr>
          <w:rFonts w:cs="Times New Roman"/>
          <w:sz w:val="28"/>
          <w:szCs w:val="28"/>
        </w:rPr>
      </w:pPr>
      <w:r w:rsidRPr="009A3BA4">
        <w:rPr>
          <w:rFonts w:cs="Times New Roman"/>
          <w:sz w:val="28"/>
          <w:szCs w:val="28"/>
        </w:rPr>
        <w:t>Phép thế: dùng đại từ "cô ấy" thay thế cho "cô H</w:t>
      </w:r>
      <w:r w:rsidR="00D0107E">
        <w:rPr>
          <w:rFonts w:cs="Times New Roman"/>
          <w:sz w:val="28"/>
          <w:szCs w:val="28"/>
        </w:rPr>
        <w:t>ươ</w:t>
      </w:r>
      <w:r w:rsidRPr="009A3BA4">
        <w:rPr>
          <w:rFonts w:cs="Times New Roman"/>
          <w:sz w:val="28"/>
          <w:szCs w:val="28"/>
        </w:rPr>
        <w:t>ng" ở câu trước.</w:t>
      </w:r>
    </w:p>
    <w:p w:rsidR="009A3BA4" w:rsidRPr="009A3BA4" w:rsidRDefault="009A3BA4" w:rsidP="009A3BA4">
      <w:pPr>
        <w:rPr>
          <w:rFonts w:cs="Times New Roman"/>
          <w:sz w:val="28"/>
          <w:szCs w:val="28"/>
        </w:rPr>
      </w:pPr>
      <w:r w:rsidRPr="009A3BA4">
        <w:rPr>
          <w:rFonts w:cs="Times New Roman"/>
          <w:sz w:val="28"/>
          <w:szCs w:val="28"/>
        </w:rPr>
        <w:t>Ví dụ 2: Ai cũng muốn cơ thể khỏe mạnh và có sức đề kháng tốt. Muốn được như vậy bạn phải chăm chỉ tập luyện.</w:t>
      </w:r>
    </w:p>
    <w:p w:rsidR="009A3BA4" w:rsidRPr="009A3BA4" w:rsidRDefault="009A3BA4" w:rsidP="009A3BA4">
      <w:pPr>
        <w:rPr>
          <w:rFonts w:cs="Times New Roman"/>
          <w:sz w:val="28"/>
          <w:szCs w:val="28"/>
        </w:rPr>
      </w:pPr>
      <w:r w:rsidRPr="009A3BA4">
        <w:rPr>
          <w:rFonts w:cs="Times New Roman"/>
          <w:sz w:val="28"/>
          <w:szCs w:val="28"/>
        </w:rPr>
        <w:t>Phép thế: từ "như vậy" thay thế cho câu trước đó, mang nghĩa tương đương.</w:t>
      </w:r>
    </w:p>
    <w:p w:rsidR="009A3BA4" w:rsidRPr="009A3BA4" w:rsidRDefault="009A3BA4" w:rsidP="009A3BA4">
      <w:pPr>
        <w:jc w:val="center"/>
        <w:rPr>
          <w:rFonts w:cs="Times New Roman"/>
          <w:b/>
          <w:bCs/>
          <w:sz w:val="28"/>
          <w:szCs w:val="28"/>
        </w:rPr>
      </w:pPr>
      <w:r w:rsidRPr="009A3BA4">
        <w:rPr>
          <w:rFonts w:cs="Times New Roman"/>
          <w:b/>
          <w:bCs/>
          <w:sz w:val="28"/>
          <w:szCs w:val="28"/>
        </w:rPr>
        <w:t>VÍ DỤ MINH HỌA:</w:t>
      </w:r>
    </w:p>
    <w:p w:rsidR="009A3BA4" w:rsidRPr="009A3BA4" w:rsidRDefault="009A3BA4" w:rsidP="009A3BA4">
      <w:pPr>
        <w:rPr>
          <w:rFonts w:cs="Times New Roman"/>
          <w:b/>
          <w:sz w:val="28"/>
          <w:szCs w:val="28"/>
        </w:rPr>
      </w:pPr>
      <w:r w:rsidRPr="009A3BA4">
        <w:rPr>
          <w:rFonts w:cs="Times New Roman"/>
          <w:b/>
          <w:sz w:val="28"/>
          <w:szCs w:val="28"/>
        </w:rPr>
        <w:t>Đọc đoạn văn dưới đây và xác định các phép liên kết về mặt hình thức:</w:t>
      </w:r>
    </w:p>
    <w:p w:rsidR="009A3BA4" w:rsidRPr="009A3BA4" w:rsidRDefault="009A3BA4" w:rsidP="009A3BA4">
      <w:pPr>
        <w:rPr>
          <w:rFonts w:cs="Times New Roman"/>
          <w:sz w:val="28"/>
          <w:szCs w:val="28"/>
        </w:rPr>
      </w:pPr>
      <w:r w:rsidRPr="009A3BA4">
        <w:rPr>
          <w:rFonts w:cs="Times New Roman"/>
          <w:sz w:val="28"/>
          <w:szCs w:val="28"/>
        </w:rPr>
        <w:t>Một ông bố đang đọc tạp chí và cô con gái nhỏ của ông cứ làm ông phân tâm mãi.</w:t>
      </w:r>
    </w:p>
    <w:p w:rsidR="009A3BA4" w:rsidRPr="009A3BA4" w:rsidRDefault="009A3BA4" w:rsidP="009A3BA4">
      <w:pPr>
        <w:rPr>
          <w:rFonts w:cs="Times New Roman"/>
          <w:sz w:val="28"/>
          <w:szCs w:val="28"/>
        </w:rPr>
      </w:pPr>
      <w:r w:rsidRPr="009A3BA4">
        <w:rPr>
          <w:rFonts w:cs="Times New Roman"/>
          <w:sz w:val="28"/>
          <w:szCs w:val="28"/>
        </w:rPr>
        <w:t>Để làm cho cô bé bận rộn, ông xé một trang in bản đồ thế giới ra. Ông ta xé nó ra từng mảnh và yêu cầu cô con gái đi vào phòng và xếp chúng lại thành một bản đồ hoàn chỉnh.</w:t>
      </w:r>
    </w:p>
    <w:p w:rsidR="009A3BA4" w:rsidRPr="009A3BA4" w:rsidRDefault="009A3BA4" w:rsidP="009A3BA4">
      <w:pPr>
        <w:rPr>
          <w:rFonts w:cs="Times New Roman"/>
          <w:sz w:val="28"/>
          <w:szCs w:val="28"/>
        </w:rPr>
      </w:pPr>
      <w:r w:rsidRPr="009A3BA4">
        <w:rPr>
          <w:rFonts w:cs="Times New Roman"/>
          <w:sz w:val="28"/>
          <w:szCs w:val="28"/>
        </w:rPr>
        <w:t>Ông chắc mẩm rằng cô bé sẽ mất cả ngày để hoàn tất nó. Nhưng chỉ sau vài phút cô bé đã quay trở lại với tấm bản đồ hoàn hảo ……</w:t>
      </w:r>
    </w:p>
    <w:p w:rsidR="009A3BA4" w:rsidRPr="009A3BA4" w:rsidRDefault="009A3BA4" w:rsidP="009A3BA4">
      <w:pPr>
        <w:rPr>
          <w:rFonts w:cs="Times New Roman"/>
          <w:sz w:val="28"/>
          <w:szCs w:val="28"/>
        </w:rPr>
      </w:pPr>
      <w:r w:rsidRPr="009A3BA4">
        <w:rPr>
          <w:rFonts w:cs="Times New Roman"/>
          <w:sz w:val="28"/>
          <w:szCs w:val="28"/>
        </w:rPr>
        <w:t>Khi ông bố ngạc nhiên hỏi tại sao cô bé có thể xếp nhanh như vậy, cô bé đáp, “Oh …. Cha, có một khuôn mặt của một người đàn ông ở phía bên kia của tờ giấy ….con chỉ việc xếp theo gương mặt đó và sau đó con có được bản đồ hoàn chỉnh!”</w:t>
      </w:r>
    </w:p>
    <w:p w:rsidR="009A3BA4" w:rsidRPr="009A3BA4" w:rsidRDefault="009A3BA4" w:rsidP="009A3BA4">
      <w:pPr>
        <w:rPr>
          <w:rFonts w:cs="Times New Roman"/>
          <w:sz w:val="28"/>
          <w:szCs w:val="28"/>
        </w:rPr>
      </w:pPr>
      <w:r w:rsidRPr="009A3BA4">
        <w:rPr>
          <w:rFonts w:cs="Times New Roman"/>
          <w:sz w:val="28"/>
          <w:szCs w:val="28"/>
        </w:rPr>
        <w:t>(Hành trang cuộc sống - Quà tặng cuộc sống)</w:t>
      </w:r>
    </w:p>
    <w:p w:rsidR="009A3BA4" w:rsidRPr="009A3BA4" w:rsidRDefault="009A3BA4" w:rsidP="009A3BA4">
      <w:pPr>
        <w:jc w:val="center"/>
        <w:rPr>
          <w:rFonts w:cs="Times New Roman"/>
          <w:sz w:val="28"/>
          <w:szCs w:val="28"/>
        </w:rPr>
      </w:pPr>
      <w:r w:rsidRPr="009A3BA4">
        <w:rPr>
          <w:rFonts w:cs="Times New Roman"/>
          <w:b/>
          <w:bCs/>
          <w:sz w:val="28"/>
          <w:szCs w:val="28"/>
        </w:rPr>
        <w:t>Trả lời</w:t>
      </w:r>
    </w:p>
    <w:p w:rsidR="009A3BA4" w:rsidRPr="009A3BA4" w:rsidRDefault="009A3BA4" w:rsidP="009A3BA4">
      <w:pPr>
        <w:rPr>
          <w:rFonts w:cs="Times New Roman"/>
          <w:sz w:val="28"/>
          <w:szCs w:val="28"/>
        </w:rPr>
      </w:pPr>
      <w:r w:rsidRPr="009A3BA4">
        <w:rPr>
          <w:rFonts w:cs="Times New Roman"/>
          <w:sz w:val="28"/>
          <w:szCs w:val="28"/>
        </w:rPr>
        <w:t>Các phép liên kết về mặt hình thức được sử dụng trong văn bản:</w:t>
      </w:r>
    </w:p>
    <w:p w:rsidR="009A3BA4" w:rsidRPr="009A3BA4" w:rsidRDefault="009A3BA4" w:rsidP="009A3BA4">
      <w:pPr>
        <w:rPr>
          <w:rFonts w:cs="Times New Roman"/>
          <w:sz w:val="28"/>
          <w:szCs w:val="28"/>
        </w:rPr>
      </w:pPr>
      <w:r w:rsidRPr="009A3BA4">
        <w:rPr>
          <w:rFonts w:cs="Times New Roman"/>
          <w:sz w:val="28"/>
          <w:szCs w:val="28"/>
        </w:rPr>
        <w:t>- Phép lặp: lặp từ "ông", "cô bé", "ản đồ hoàn chỉnh"</w:t>
      </w:r>
    </w:p>
    <w:p w:rsidR="009A3BA4" w:rsidRPr="009A3BA4" w:rsidRDefault="009A3BA4" w:rsidP="009A3BA4">
      <w:pPr>
        <w:rPr>
          <w:rFonts w:cs="Times New Roman"/>
          <w:sz w:val="28"/>
          <w:szCs w:val="28"/>
        </w:rPr>
      </w:pPr>
      <w:r w:rsidRPr="009A3BA4">
        <w:rPr>
          <w:rFonts w:cs="Times New Roman"/>
          <w:sz w:val="28"/>
          <w:szCs w:val="28"/>
        </w:rPr>
        <w:t>- Phép thế:</w:t>
      </w:r>
    </w:p>
    <w:p w:rsidR="009A3BA4" w:rsidRPr="009A3BA4" w:rsidRDefault="009A3BA4" w:rsidP="009A3BA4">
      <w:pPr>
        <w:rPr>
          <w:rFonts w:cs="Times New Roman"/>
          <w:sz w:val="28"/>
          <w:szCs w:val="28"/>
        </w:rPr>
      </w:pPr>
      <w:r w:rsidRPr="009A3BA4">
        <w:rPr>
          <w:rFonts w:cs="Times New Roman"/>
          <w:sz w:val="28"/>
          <w:szCs w:val="28"/>
        </w:rPr>
        <w:t>+ "ông", "ông ta", "cha" thay thế cho "ông bố"</w:t>
      </w:r>
    </w:p>
    <w:p w:rsidR="009A3BA4" w:rsidRDefault="009A3BA4" w:rsidP="009A3BA4">
      <w:pPr>
        <w:rPr>
          <w:rFonts w:cs="Times New Roman"/>
          <w:sz w:val="28"/>
          <w:szCs w:val="28"/>
        </w:rPr>
      </w:pPr>
      <w:r w:rsidRPr="009A3BA4">
        <w:rPr>
          <w:rFonts w:cs="Times New Roman"/>
          <w:sz w:val="28"/>
          <w:szCs w:val="28"/>
        </w:rPr>
        <w:t>+ "cô bé" thay thế cho "cô con gái nhỏ"</w:t>
      </w:r>
    </w:p>
    <w:p w:rsidR="009A3BA4" w:rsidRPr="009A3BA4" w:rsidRDefault="009A3BA4" w:rsidP="009A3BA4">
      <w:pPr>
        <w:rPr>
          <w:rFonts w:cs="Times New Roman"/>
          <w:sz w:val="28"/>
          <w:szCs w:val="28"/>
        </w:rPr>
      </w:pPr>
      <w:r w:rsidRPr="009A3BA4">
        <w:rPr>
          <w:rFonts w:cs="Times New Roman"/>
          <w:sz w:val="28"/>
          <w:szCs w:val="28"/>
        </w:rPr>
        <w:lastRenderedPageBreak/>
        <w:t>+ "nó", "chúng" thay thế cho "trang in bản đồ thế giới".</w:t>
      </w:r>
    </w:p>
    <w:p w:rsidR="009A3BA4" w:rsidRPr="009A3BA4" w:rsidRDefault="009A3BA4" w:rsidP="009A3BA4">
      <w:pPr>
        <w:rPr>
          <w:rFonts w:cs="Times New Roman"/>
          <w:sz w:val="28"/>
          <w:szCs w:val="28"/>
        </w:rPr>
      </w:pPr>
      <w:r w:rsidRPr="009A3BA4">
        <w:rPr>
          <w:rFonts w:cs="Times New Roman"/>
          <w:sz w:val="28"/>
          <w:szCs w:val="28"/>
        </w:rPr>
        <w:t>- Phép nối: "nhưng".</w:t>
      </w:r>
    </w:p>
    <w:p w:rsidR="009A3BA4" w:rsidRPr="009A3BA4" w:rsidRDefault="009A3BA4" w:rsidP="009A3BA4">
      <w:pPr>
        <w:rPr>
          <w:rFonts w:cs="Times New Roman"/>
          <w:sz w:val="28"/>
          <w:szCs w:val="28"/>
        </w:rPr>
      </w:pPr>
      <w:r>
        <w:rPr>
          <w:rFonts w:cs="Times New Roman"/>
          <w:b/>
          <w:bCs/>
          <w:sz w:val="28"/>
          <w:szCs w:val="28"/>
        </w:rPr>
        <w:t xml:space="preserve">4. </w:t>
      </w:r>
      <w:r w:rsidRPr="009A3BA4">
        <w:rPr>
          <w:rFonts w:cs="Times New Roman"/>
          <w:b/>
          <w:bCs/>
          <w:sz w:val="28"/>
          <w:szCs w:val="28"/>
        </w:rPr>
        <w:t>Phép liên kết liên tưởng :</w:t>
      </w:r>
    </w:p>
    <w:p w:rsidR="009A3BA4" w:rsidRDefault="009A3BA4" w:rsidP="009A3BA4">
      <w:pPr>
        <w:rPr>
          <w:rFonts w:cs="Times New Roman"/>
          <w:sz w:val="28"/>
          <w:szCs w:val="28"/>
        </w:rPr>
      </w:pPr>
      <w:r>
        <w:rPr>
          <w:rFonts w:cs="Times New Roman"/>
          <w:sz w:val="28"/>
          <w:szCs w:val="28"/>
        </w:rPr>
        <w:t xml:space="preserve"> </w:t>
      </w:r>
      <w:r w:rsidRPr="009A3BA4">
        <w:rPr>
          <w:rFonts w:cs="Times New Roman"/>
          <w:sz w:val="28"/>
          <w:szCs w:val="28"/>
        </w:rPr>
        <w:t xml:space="preserve">Phép liên tưởng là phép sử dụng những từ ngữ chỉ những sự vật có thể nghĩ đến, suy luận ra theo một hướng nào đó và nó xuất phát từ những từ ngữ ban đầu nhằm tạo ra mối liên kết giữa các phần, các đoạn chứa chúng trong một đoạn văn. </w:t>
      </w:r>
    </w:p>
    <w:p w:rsidR="009A3BA4" w:rsidRPr="009A3BA4" w:rsidRDefault="009A3BA4" w:rsidP="009A3BA4">
      <w:pPr>
        <w:rPr>
          <w:rFonts w:cs="Times New Roman"/>
          <w:sz w:val="28"/>
          <w:szCs w:val="28"/>
        </w:rPr>
      </w:pPr>
      <w:r w:rsidRPr="009A3BA4">
        <w:rPr>
          <w:rFonts w:cs="Times New Roman"/>
          <w:b/>
          <w:bCs/>
          <w:sz w:val="28"/>
          <w:szCs w:val="28"/>
        </w:rPr>
        <w:t>Ví dụ 1:</w:t>
      </w:r>
      <w:r w:rsidRPr="009A3BA4">
        <w:rPr>
          <w:rFonts w:cs="Times New Roman"/>
          <w:sz w:val="28"/>
          <w:szCs w:val="28"/>
        </w:rPr>
        <w:t> Trong </w:t>
      </w:r>
      <w:r w:rsidRPr="009A3BA4">
        <w:rPr>
          <w:rFonts w:cs="Times New Roman"/>
          <w:b/>
          <w:bCs/>
          <w:sz w:val="28"/>
          <w:szCs w:val="28"/>
        </w:rPr>
        <w:t>nhà</w:t>
      </w:r>
      <w:r w:rsidRPr="009A3BA4">
        <w:rPr>
          <w:rFonts w:cs="Times New Roman"/>
          <w:sz w:val="28"/>
          <w:szCs w:val="28"/>
        </w:rPr>
        <w:t> có tiếng guốc lẹp kẹp. </w:t>
      </w:r>
      <w:r w:rsidRPr="009A3BA4">
        <w:rPr>
          <w:rFonts w:cs="Times New Roman"/>
          <w:b/>
          <w:bCs/>
          <w:sz w:val="28"/>
          <w:szCs w:val="28"/>
        </w:rPr>
        <w:t>Cửa</w:t>
      </w:r>
      <w:r w:rsidRPr="009A3BA4">
        <w:rPr>
          <w:rFonts w:cs="Times New Roman"/>
          <w:sz w:val="28"/>
          <w:szCs w:val="28"/>
        </w:rPr>
        <w:t> từ từ mở ra.</w:t>
      </w:r>
    </w:p>
    <w:p w:rsidR="009A3BA4" w:rsidRPr="009A3BA4" w:rsidRDefault="009A3BA4" w:rsidP="009A3BA4">
      <w:pPr>
        <w:numPr>
          <w:ilvl w:val="0"/>
          <w:numId w:val="3"/>
        </w:numPr>
        <w:rPr>
          <w:rFonts w:cs="Times New Roman"/>
          <w:sz w:val="28"/>
          <w:szCs w:val="28"/>
        </w:rPr>
      </w:pPr>
      <w:r w:rsidRPr="009A3BA4">
        <w:rPr>
          <w:rFonts w:cs="Times New Roman"/>
          <w:sz w:val="28"/>
          <w:szCs w:val="28"/>
        </w:rPr>
        <w:t>Phép liên tưởng từ </w:t>
      </w:r>
      <w:r w:rsidRPr="009A3BA4">
        <w:rPr>
          <w:rFonts w:cs="Times New Roman"/>
          <w:b/>
          <w:bCs/>
          <w:sz w:val="28"/>
          <w:szCs w:val="28"/>
        </w:rPr>
        <w:t>nhà</w:t>
      </w:r>
      <w:r w:rsidRPr="009A3BA4">
        <w:rPr>
          <w:rFonts w:cs="Times New Roman"/>
          <w:sz w:val="28"/>
          <w:szCs w:val="28"/>
        </w:rPr>
        <w:t> suy ra </w:t>
      </w:r>
      <w:r w:rsidRPr="009A3BA4">
        <w:rPr>
          <w:rFonts w:cs="Times New Roman"/>
          <w:b/>
          <w:bCs/>
          <w:sz w:val="28"/>
          <w:szCs w:val="28"/>
        </w:rPr>
        <w:t>cửa</w:t>
      </w:r>
      <w:r w:rsidRPr="009A3BA4">
        <w:rPr>
          <w:rFonts w:cs="Times New Roman"/>
          <w:sz w:val="28"/>
          <w:szCs w:val="28"/>
        </w:rPr>
        <w:t>.</w:t>
      </w:r>
    </w:p>
    <w:p w:rsidR="009A3BA4" w:rsidRPr="009A3BA4" w:rsidRDefault="009A3BA4" w:rsidP="009A3BA4">
      <w:pPr>
        <w:rPr>
          <w:rFonts w:cs="Times New Roman"/>
          <w:sz w:val="28"/>
          <w:szCs w:val="28"/>
        </w:rPr>
      </w:pPr>
      <w:r w:rsidRPr="009A3BA4">
        <w:rPr>
          <w:rFonts w:cs="Times New Roman"/>
          <w:b/>
          <w:bCs/>
          <w:sz w:val="28"/>
          <w:szCs w:val="28"/>
        </w:rPr>
        <w:t>Ví dụ 2:</w:t>
      </w:r>
      <w:r w:rsidRPr="009A3BA4">
        <w:rPr>
          <w:rFonts w:cs="Times New Roman"/>
          <w:sz w:val="28"/>
          <w:szCs w:val="28"/>
        </w:rPr>
        <w:t> Cánh </w:t>
      </w:r>
      <w:r w:rsidRPr="009A3BA4">
        <w:rPr>
          <w:rFonts w:cs="Times New Roman"/>
          <w:b/>
          <w:bCs/>
          <w:sz w:val="28"/>
          <w:szCs w:val="28"/>
        </w:rPr>
        <w:t>cửa </w:t>
      </w:r>
      <w:r w:rsidRPr="009A3BA4">
        <w:rPr>
          <w:rFonts w:cs="Times New Roman"/>
          <w:sz w:val="28"/>
          <w:szCs w:val="28"/>
        </w:rPr>
        <w:t>mở toang ra. Cùng với khí lạnh của đêm mùa xuân trên núi cao, bổng tỏa vào </w:t>
      </w:r>
      <w:r w:rsidRPr="009A3BA4">
        <w:rPr>
          <w:rFonts w:cs="Times New Roman"/>
          <w:b/>
          <w:bCs/>
          <w:sz w:val="28"/>
          <w:szCs w:val="28"/>
        </w:rPr>
        <w:t>nhà </w:t>
      </w:r>
      <w:r w:rsidRPr="009A3BA4">
        <w:rPr>
          <w:rFonts w:cs="Times New Roman"/>
          <w:sz w:val="28"/>
          <w:szCs w:val="28"/>
        </w:rPr>
        <w:t>một thứ hương hoa tím nhạt.</w:t>
      </w:r>
    </w:p>
    <w:p w:rsidR="009A3BA4" w:rsidRPr="009A3BA4" w:rsidRDefault="009A3BA4" w:rsidP="009A3BA4">
      <w:pPr>
        <w:numPr>
          <w:ilvl w:val="0"/>
          <w:numId w:val="4"/>
        </w:numPr>
        <w:rPr>
          <w:rFonts w:cs="Times New Roman"/>
          <w:sz w:val="28"/>
          <w:szCs w:val="28"/>
        </w:rPr>
      </w:pPr>
      <w:r w:rsidRPr="009A3BA4">
        <w:rPr>
          <w:rFonts w:cs="Times New Roman"/>
          <w:sz w:val="28"/>
          <w:szCs w:val="28"/>
        </w:rPr>
        <w:t>Phép liên tưởng: Từ </w:t>
      </w:r>
      <w:r w:rsidRPr="009A3BA4">
        <w:rPr>
          <w:rFonts w:cs="Times New Roman"/>
          <w:b/>
          <w:bCs/>
          <w:sz w:val="28"/>
          <w:szCs w:val="28"/>
        </w:rPr>
        <w:t>cửa</w:t>
      </w:r>
      <w:r w:rsidRPr="009A3BA4">
        <w:rPr>
          <w:rFonts w:cs="Times New Roman"/>
          <w:sz w:val="28"/>
          <w:szCs w:val="28"/>
        </w:rPr>
        <w:t> =&gt; </w:t>
      </w:r>
      <w:r w:rsidRPr="009A3BA4">
        <w:rPr>
          <w:rFonts w:cs="Times New Roman"/>
          <w:b/>
          <w:bCs/>
          <w:sz w:val="28"/>
          <w:szCs w:val="28"/>
        </w:rPr>
        <w:t>Nhà</w:t>
      </w:r>
      <w:r w:rsidRPr="009A3BA4">
        <w:rPr>
          <w:rFonts w:cs="Times New Roman"/>
          <w:sz w:val="28"/>
          <w:szCs w:val="28"/>
        </w:rPr>
        <w:t>.</w:t>
      </w:r>
    </w:p>
    <w:p w:rsidR="009A3BA4" w:rsidRPr="009A3BA4" w:rsidRDefault="009A3BA4" w:rsidP="009A3BA4">
      <w:pPr>
        <w:rPr>
          <w:rFonts w:cs="Times New Roman"/>
          <w:sz w:val="28"/>
          <w:szCs w:val="28"/>
        </w:rPr>
      </w:pPr>
      <w:r w:rsidRPr="009A3BA4">
        <w:rPr>
          <w:rFonts w:cs="Times New Roman"/>
          <w:b/>
          <w:bCs/>
          <w:sz w:val="28"/>
          <w:szCs w:val="28"/>
        </w:rPr>
        <w:t>Ví dụ 3 :</w:t>
      </w:r>
      <w:r w:rsidRPr="009A3BA4">
        <w:rPr>
          <w:rFonts w:cs="Times New Roman"/>
          <w:sz w:val="28"/>
          <w:szCs w:val="28"/>
        </w:rPr>
        <w:t> Gần nhà xa ngõ.</w:t>
      </w:r>
    </w:p>
    <w:p w:rsidR="009A3BA4" w:rsidRPr="009A3BA4" w:rsidRDefault="009A3BA4" w:rsidP="009A3BA4">
      <w:pPr>
        <w:numPr>
          <w:ilvl w:val="0"/>
          <w:numId w:val="5"/>
        </w:numPr>
        <w:rPr>
          <w:rFonts w:cs="Times New Roman"/>
          <w:sz w:val="28"/>
          <w:szCs w:val="28"/>
        </w:rPr>
      </w:pPr>
      <w:r w:rsidRPr="009A3BA4">
        <w:rPr>
          <w:rFonts w:cs="Times New Roman"/>
          <w:sz w:val="28"/>
          <w:szCs w:val="28"/>
        </w:rPr>
        <w:t>Liên tưởng </w:t>
      </w:r>
      <w:r w:rsidRPr="009A3BA4">
        <w:rPr>
          <w:rFonts w:cs="Times New Roman"/>
          <w:b/>
          <w:bCs/>
          <w:sz w:val="28"/>
          <w:szCs w:val="28"/>
        </w:rPr>
        <w:t>nhà</w:t>
      </w:r>
      <w:r w:rsidRPr="009A3BA4">
        <w:rPr>
          <w:rFonts w:cs="Times New Roman"/>
          <w:sz w:val="28"/>
          <w:szCs w:val="28"/>
        </w:rPr>
        <w:t> =&gt; </w:t>
      </w:r>
      <w:r w:rsidRPr="009A3BA4">
        <w:rPr>
          <w:rFonts w:cs="Times New Roman"/>
          <w:b/>
          <w:bCs/>
          <w:sz w:val="28"/>
          <w:szCs w:val="28"/>
        </w:rPr>
        <w:t>ngõ</w:t>
      </w:r>
      <w:r w:rsidRPr="009A3BA4">
        <w:rPr>
          <w:rFonts w:cs="Times New Roman"/>
          <w:sz w:val="28"/>
          <w:szCs w:val="28"/>
        </w:rPr>
        <w:t>.</w:t>
      </w:r>
    </w:p>
    <w:p w:rsidR="009A3BA4" w:rsidRPr="009A3BA4" w:rsidRDefault="009A3BA4" w:rsidP="009A3BA4">
      <w:pPr>
        <w:rPr>
          <w:rFonts w:cs="Times New Roman"/>
          <w:sz w:val="28"/>
          <w:szCs w:val="28"/>
        </w:rPr>
      </w:pPr>
      <w:r w:rsidRPr="009A3BA4">
        <w:rPr>
          <w:rFonts w:cs="Times New Roman"/>
          <w:b/>
          <w:bCs/>
          <w:sz w:val="28"/>
          <w:szCs w:val="28"/>
        </w:rPr>
        <w:t>Ví dụ 4:</w:t>
      </w:r>
      <w:r w:rsidRPr="009A3BA4">
        <w:rPr>
          <w:rFonts w:cs="Times New Roman"/>
          <w:sz w:val="28"/>
          <w:szCs w:val="28"/>
        </w:rPr>
        <w:t> Lưng trước, bụng sau. Con mắt ở dưới, cái đầu ở trên.</w:t>
      </w:r>
    </w:p>
    <w:p w:rsidR="009A3BA4" w:rsidRPr="009A3BA4" w:rsidRDefault="009A3BA4" w:rsidP="009A3BA4">
      <w:pPr>
        <w:numPr>
          <w:ilvl w:val="0"/>
          <w:numId w:val="6"/>
        </w:numPr>
        <w:rPr>
          <w:rFonts w:cs="Times New Roman"/>
          <w:sz w:val="28"/>
          <w:szCs w:val="28"/>
        </w:rPr>
      </w:pPr>
      <w:r w:rsidRPr="009A3BA4">
        <w:rPr>
          <w:rFonts w:cs="Times New Roman"/>
          <w:sz w:val="28"/>
          <w:szCs w:val="28"/>
        </w:rPr>
        <w:t>4 từ ngữ chỉ liên tưởng là Lưng, bụng, mắt, đầu. Chúng giúp chúng ta có thể suy đoán ra lời giải cho câu đố đó là cái cẳng chân.</w:t>
      </w:r>
    </w:p>
    <w:p w:rsidR="009A3BA4" w:rsidRDefault="009A3BA4" w:rsidP="009A3BA4">
      <w:pPr>
        <w:rPr>
          <w:rFonts w:cs="Times New Roman"/>
          <w:b/>
          <w:sz w:val="28"/>
          <w:szCs w:val="28"/>
        </w:rPr>
      </w:pPr>
    </w:p>
    <w:p w:rsidR="009A3BA4" w:rsidRPr="009A3BA4" w:rsidRDefault="009A3BA4" w:rsidP="009A3BA4">
      <w:pPr>
        <w:rPr>
          <w:rFonts w:cs="Times New Roman"/>
          <w:b/>
          <w:sz w:val="28"/>
          <w:szCs w:val="28"/>
        </w:rPr>
      </w:pPr>
      <w:r w:rsidRPr="009A3BA4">
        <w:rPr>
          <w:rFonts w:cs="Times New Roman"/>
          <w:b/>
          <w:sz w:val="28"/>
          <w:szCs w:val="28"/>
        </w:rPr>
        <w:t>B. TẬP LÀM VĂN: BIỂU CẢM VỀ CON NGƯỜI</w:t>
      </w:r>
    </w:p>
    <w:p w:rsidR="009A3BA4" w:rsidRPr="009A3BA4" w:rsidRDefault="009A3BA4" w:rsidP="009A3BA4">
      <w:pPr>
        <w:rPr>
          <w:rFonts w:cs="Times New Roman"/>
          <w:b/>
          <w:sz w:val="28"/>
          <w:szCs w:val="28"/>
        </w:rPr>
      </w:pPr>
      <w:r w:rsidRPr="009A3BA4">
        <w:rPr>
          <w:rFonts w:cs="Times New Roman"/>
          <w:b/>
          <w:sz w:val="28"/>
          <w:szCs w:val="28"/>
        </w:rPr>
        <w:t>I. BIỂU CẢM VỀ NGƯỜI THÂN</w:t>
      </w:r>
    </w:p>
    <w:p w:rsidR="00337CB2" w:rsidRDefault="00337CB2" w:rsidP="00337CB2">
      <w:pPr>
        <w:jc w:val="center"/>
        <w:rPr>
          <w:rFonts w:cs="Times New Roman"/>
          <w:b/>
          <w:bCs/>
          <w:sz w:val="28"/>
          <w:szCs w:val="28"/>
        </w:rPr>
      </w:pPr>
      <w:r>
        <w:rPr>
          <w:rFonts w:cs="Times New Roman"/>
          <w:b/>
          <w:bCs/>
          <w:sz w:val="28"/>
          <w:szCs w:val="28"/>
        </w:rPr>
        <w:t>DÀN Ý</w:t>
      </w:r>
    </w:p>
    <w:p w:rsidR="009A3BA4" w:rsidRPr="009A3BA4" w:rsidRDefault="00337CB2" w:rsidP="009A3BA4">
      <w:pPr>
        <w:rPr>
          <w:rFonts w:cs="Times New Roman"/>
          <w:sz w:val="28"/>
          <w:szCs w:val="28"/>
        </w:rPr>
      </w:pPr>
      <w:r>
        <w:rPr>
          <w:rFonts w:cs="Times New Roman"/>
          <w:b/>
          <w:bCs/>
          <w:sz w:val="28"/>
          <w:szCs w:val="28"/>
        </w:rPr>
        <w:t>1</w:t>
      </w:r>
      <w:r w:rsidR="009A3BA4" w:rsidRPr="009A3BA4">
        <w:rPr>
          <w:rFonts w:cs="Times New Roman"/>
          <w:b/>
          <w:bCs/>
          <w:sz w:val="28"/>
          <w:szCs w:val="28"/>
        </w:rPr>
        <w:t>. Mở bài</w:t>
      </w:r>
      <w:r w:rsidR="009A3BA4" w:rsidRPr="009A3BA4">
        <w:rPr>
          <w:rFonts w:cs="Times New Roman"/>
          <w:sz w:val="28"/>
          <w:szCs w:val="28"/>
        </w:rPr>
        <w:t>:</w:t>
      </w:r>
    </w:p>
    <w:p w:rsidR="009A3BA4" w:rsidRPr="009A3BA4" w:rsidRDefault="009A3BA4" w:rsidP="009A3BA4">
      <w:pPr>
        <w:numPr>
          <w:ilvl w:val="0"/>
          <w:numId w:val="7"/>
        </w:numPr>
        <w:rPr>
          <w:rFonts w:cs="Times New Roman"/>
          <w:sz w:val="28"/>
          <w:szCs w:val="28"/>
        </w:rPr>
      </w:pPr>
      <w:r w:rsidRPr="009A3BA4">
        <w:rPr>
          <w:rFonts w:cs="Times New Roman"/>
          <w:sz w:val="28"/>
          <w:szCs w:val="28"/>
        </w:rPr>
        <w:t>Vai trò của gia đình (nếu đối tượng biểu cảm là cha mẹ, anh chị…) đối với mỗi người.</w:t>
      </w:r>
    </w:p>
    <w:p w:rsidR="009A3BA4" w:rsidRPr="009A3BA4" w:rsidRDefault="009A3BA4" w:rsidP="009A3BA4">
      <w:pPr>
        <w:numPr>
          <w:ilvl w:val="0"/>
          <w:numId w:val="7"/>
        </w:numPr>
        <w:rPr>
          <w:rFonts w:cs="Times New Roman"/>
          <w:sz w:val="28"/>
          <w:szCs w:val="28"/>
        </w:rPr>
      </w:pPr>
      <w:r w:rsidRPr="009A3BA4">
        <w:rPr>
          <w:rFonts w:cs="Times New Roman"/>
          <w:sz w:val="28"/>
          <w:szCs w:val="28"/>
        </w:rPr>
        <w:t>Giới thiệu về người thân mà em yêu quý: Người đó là ai?</w:t>
      </w:r>
    </w:p>
    <w:p w:rsidR="009A3BA4" w:rsidRPr="009A3BA4" w:rsidRDefault="009A3BA4" w:rsidP="009A3BA4">
      <w:pPr>
        <w:numPr>
          <w:ilvl w:val="0"/>
          <w:numId w:val="7"/>
        </w:numPr>
        <w:rPr>
          <w:rFonts w:cs="Times New Roman"/>
          <w:sz w:val="28"/>
          <w:szCs w:val="28"/>
        </w:rPr>
      </w:pPr>
      <w:r w:rsidRPr="009A3BA4">
        <w:rPr>
          <w:rFonts w:cs="Times New Roman"/>
          <w:sz w:val="28"/>
          <w:szCs w:val="28"/>
        </w:rPr>
        <w:t>Khái quát những tình cảm mà em dành cho người thân đó: yêu quý, kính trọng, ngưỡng mộ,… (ông bà, cha mẹ,…) / yêu mên, cảm phục (anh chị, bạn bè,…)</w:t>
      </w:r>
    </w:p>
    <w:p w:rsidR="009A3BA4" w:rsidRPr="009A3BA4" w:rsidRDefault="00337CB2" w:rsidP="009A3BA4">
      <w:pPr>
        <w:rPr>
          <w:rFonts w:cs="Times New Roman"/>
          <w:sz w:val="28"/>
          <w:szCs w:val="28"/>
        </w:rPr>
      </w:pPr>
      <w:r>
        <w:rPr>
          <w:rFonts w:cs="Times New Roman"/>
          <w:b/>
          <w:bCs/>
          <w:sz w:val="28"/>
          <w:szCs w:val="28"/>
        </w:rPr>
        <w:t>2</w:t>
      </w:r>
      <w:r w:rsidR="009A3BA4" w:rsidRPr="009A3BA4">
        <w:rPr>
          <w:rFonts w:cs="Times New Roman"/>
          <w:b/>
          <w:bCs/>
          <w:sz w:val="28"/>
          <w:szCs w:val="28"/>
        </w:rPr>
        <w:t>. Thân bài:</w:t>
      </w:r>
    </w:p>
    <w:p w:rsidR="009A3BA4" w:rsidRPr="009A3BA4" w:rsidRDefault="009A3BA4" w:rsidP="009A3BA4">
      <w:pPr>
        <w:numPr>
          <w:ilvl w:val="0"/>
          <w:numId w:val="8"/>
        </w:numPr>
        <w:rPr>
          <w:rFonts w:cs="Times New Roman"/>
          <w:sz w:val="28"/>
          <w:szCs w:val="28"/>
        </w:rPr>
      </w:pPr>
      <w:r w:rsidRPr="009A3BA4">
        <w:rPr>
          <w:rFonts w:cs="Times New Roman"/>
          <w:sz w:val="28"/>
          <w:szCs w:val="28"/>
        </w:rPr>
        <w:t>Cảm nghĩ những nét ấn tượng nhất về ngoại hình người thân đó: yêu mái tóc mẹ dài và đen, thương dáng mẹ gầy guộc tảo tần, thương đôi tay mẹ xương xương, rám nắng,…./ thương mái tóc cha đã điểm bạc, yêu dáng vẻ mạnh mẽ, rắn rỏi của cha,… (kết hợp biểu cảm trực tiếp với biểu cảm gián tiếp).</w:t>
      </w:r>
    </w:p>
    <w:p w:rsidR="009A3BA4" w:rsidRPr="009A3BA4" w:rsidRDefault="009A3BA4" w:rsidP="009A3BA4">
      <w:pPr>
        <w:numPr>
          <w:ilvl w:val="0"/>
          <w:numId w:val="8"/>
        </w:numPr>
        <w:rPr>
          <w:rFonts w:cs="Times New Roman"/>
          <w:sz w:val="28"/>
          <w:szCs w:val="28"/>
        </w:rPr>
      </w:pPr>
      <w:r w:rsidRPr="009A3BA4">
        <w:rPr>
          <w:rFonts w:cs="Times New Roman"/>
          <w:sz w:val="28"/>
          <w:szCs w:val="28"/>
        </w:rPr>
        <w:lastRenderedPageBreak/>
        <w:t>Biểu cảm những nét tiêu biểu về tính cách, sở thích, lối sống</w:t>
      </w:r>
    </w:p>
    <w:p w:rsidR="009A3BA4" w:rsidRPr="009A3BA4" w:rsidRDefault="009A3BA4" w:rsidP="009A3BA4">
      <w:pPr>
        <w:numPr>
          <w:ilvl w:val="0"/>
          <w:numId w:val="8"/>
        </w:numPr>
        <w:rPr>
          <w:rFonts w:cs="Times New Roman"/>
          <w:sz w:val="28"/>
          <w:szCs w:val="28"/>
        </w:rPr>
      </w:pPr>
      <w:r w:rsidRPr="009A3BA4">
        <w:rPr>
          <w:rFonts w:cs="Times New Roman"/>
          <w:sz w:val="28"/>
          <w:szCs w:val="28"/>
        </w:rPr>
        <w:t>Cảm nghĩ về những tính cách của người thân (nêu lên những tình cảm, cảm xúc đối với những đặc điểm tính cách của người thân). Chẳng hạn, kỉ niệm về một lần mắc lỗi được mẹ bảo ban, nhắc nhở / được cha động viên về một thành công trong học tập.</w:t>
      </w:r>
    </w:p>
    <w:p w:rsidR="009A3BA4" w:rsidRPr="009A3BA4" w:rsidRDefault="009A3BA4" w:rsidP="009A3BA4">
      <w:pPr>
        <w:numPr>
          <w:ilvl w:val="0"/>
          <w:numId w:val="8"/>
        </w:numPr>
        <w:rPr>
          <w:rFonts w:cs="Times New Roman"/>
          <w:sz w:val="28"/>
          <w:szCs w:val="28"/>
        </w:rPr>
      </w:pPr>
      <w:r w:rsidRPr="009A3BA4">
        <w:rPr>
          <w:rFonts w:cs="Times New Roman"/>
          <w:sz w:val="28"/>
          <w:szCs w:val="28"/>
        </w:rPr>
        <w:t>Cảm nghĩ về ảnh hưởng của người đó tới cuộc sống của em và những thành viên khác trong gia đình</w:t>
      </w:r>
    </w:p>
    <w:p w:rsidR="009A3BA4" w:rsidRPr="009A3BA4" w:rsidRDefault="009A3BA4" w:rsidP="009A3BA4">
      <w:pPr>
        <w:numPr>
          <w:ilvl w:val="0"/>
          <w:numId w:val="8"/>
        </w:numPr>
        <w:rPr>
          <w:rFonts w:cs="Times New Roman"/>
          <w:sz w:val="28"/>
          <w:szCs w:val="28"/>
        </w:rPr>
      </w:pPr>
      <w:r w:rsidRPr="009A3BA4">
        <w:rPr>
          <w:rFonts w:cs="Times New Roman"/>
          <w:sz w:val="28"/>
          <w:szCs w:val="28"/>
        </w:rPr>
        <w:t>Gợi lại những kỉ niệm của em với người ấy</w:t>
      </w:r>
    </w:p>
    <w:p w:rsidR="009A3BA4" w:rsidRPr="00337CB2" w:rsidRDefault="00337CB2" w:rsidP="009A3BA4">
      <w:pPr>
        <w:rPr>
          <w:rFonts w:cs="Times New Roman"/>
          <w:b/>
          <w:bCs/>
          <w:sz w:val="28"/>
          <w:szCs w:val="28"/>
        </w:rPr>
      </w:pPr>
      <w:r>
        <w:rPr>
          <w:rFonts w:cs="Times New Roman"/>
          <w:b/>
          <w:bCs/>
          <w:sz w:val="28"/>
          <w:szCs w:val="28"/>
        </w:rPr>
        <w:t>3</w:t>
      </w:r>
      <w:r w:rsidR="009A3BA4" w:rsidRPr="009A3BA4">
        <w:rPr>
          <w:rFonts w:cs="Times New Roman"/>
          <w:b/>
          <w:bCs/>
          <w:sz w:val="28"/>
          <w:szCs w:val="28"/>
        </w:rPr>
        <w:t>. Kết bài</w:t>
      </w:r>
      <w:r w:rsidR="009A3BA4" w:rsidRPr="009A3BA4">
        <w:rPr>
          <w:rFonts w:cs="Times New Roman"/>
          <w:sz w:val="28"/>
          <w:szCs w:val="28"/>
        </w:rPr>
        <w:t>: Những cảm xúc về tình mẫu tử / tình phụ tử,… và khẳng định tình yêu, lòng quý trọng, sự tôn kính,… đối với người thân của mình.</w:t>
      </w:r>
    </w:p>
    <w:p w:rsidR="009A3BA4" w:rsidRPr="00337CB2" w:rsidRDefault="00337CB2" w:rsidP="00337CB2">
      <w:pPr>
        <w:jc w:val="center"/>
        <w:rPr>
          <w:rFonts w:cs="Times New Roman"/>
          <w:b/>
          <w:sz w:val="28"/>
          <w:szCs w:val="28"/>
        </w:rPr>
      </w:pPr>
      <w:r w:rsidRPr="00337CB2">
        <w:rPr>
          <w:rFonts w:cs="Times New Roman"/>
          <w:b/>
          <w:sz w:val="28"/>
          <w:szCs w:val="28"/>
        </w:rPr>
        <w:t>BÀI VĂN MẪU (BIỂU CẢM VỀ BÀ NGOẠI)</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Hai tiếng “bà ngoại” trong tôi vô cùng đẹp và thiêng liêng. Cả tuổi ấu thơ của tôi đều gắn liền với những kỉ niệm về người bà yêu quý. Những kỉ niệm ấy được bà vun đắp và gieo trồng tạo nên một góc đẹp trong tâm hồn tôi. Đó là những lời tự tậ</w:t>
      </w:r>
      <w:r>
        <w:rPr>
          <w:rFonts w:cs="Times New Roman"/>
          <w:sz w:val="28"/>
          <w:szCs w:val="28"/>
        </w:rPr>
        <w:t>n đáy lòng mà tôi muốn</w:t>
      </w:r>
      <w:r w:rsidRPr="00337CB2">
        <w:rPr>
          <w:rFonts w:cs="Times New Roman"/>
          <w:sz w:val="28"/>
          <w:szCs w:val="28"/>
        </w:rPr>
        <w:t xml:space="preserve"> nói với bà – người tuyệt vời nhất trong trái tim tôi.</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Lúc nhỏ khi mới một tuổi, bố mẹ tôi bận đi làm nên tôi lên ở với ngoại từ đó. Nghe mẹ kể lại tôi nhỏ xíu xa bố mẹ tôi khóc suốt, bà thì cũng có tuổi thế mà ngày nào cũng phải thức để dỗ dành kể chuyện hát ru cho tôi ngủ. Cho tới tận bây giờ, cái mùi trầu thơm đượm bà nhai vẫn còn mơn man trong tâm hồn tôi.</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Hồi đó người đầu tiên chứng kiến những bước đi chập chững đầu đời, tiếng nói ngượng nghịu của tôi chính là bà. Bà luôn kiên nhẫn cầm tay và hướng dẫn tôi đi, luôn chỉnh sửa lời nói cho tôi. Tôi biết chắc chắn rằng người đầu tiên tôi gọi sẽ là bà. Bà đã mừng lắm đấy.</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Bà là người đầu tiên dạy cho tôi biết yêu thương mọi người – đỡ bạn cùng lớp khi vấp ngã, người đầu tiên đã mang cả thế giới đến bên tôi, người đã nâng đỡ chở che cho tôi trong sự bỡ ngỡ lạ lẫm khi tôi tự đứng vững đi những bước đầu đời. Chính vì lẽ đó, hình ảnh bà đã chiếm trọn trái tim thơ ngây của tôi.</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Lớn hơn một chút, tôi đã biết nói nựng với bà: “Con không chơi với bà, bà không mua gấu cho con”. Bà ôm tôi vào lòng thủ thỉ: “Con à, cố gắng ngoan ngoãn và học thật giỏi, bà sẽ mua gấu thật to cho con nha”. Câu nói ấy của ngoại giờ đây vẫn còn vang vọng trong tôi như một lời nhắc nhở tôi phải cố gắng, cố gắng nhìu hơn nữa. Bà chính là động lực, là bến bờ đem đến cho tôi niềm tin và hi vọng.</w:t>
      </w:r>
    </w:p>
    <w:p w:rsidR="00337CB2" w:rsidRPr="00337CB2" w:rsidRDefault="00337CB2" w:rsidP="00337CB2">
      <w:pPr>
        <w:rPr>
          <w:rFonts w:cs="Times New Roman"/>
          <w:sz w:val="28"/>
          <w:szCs w:val="28"/>
        </w:rPr>
      </w:pPr>
      <w:r>
        <w:rPr>
          <w:rFonts w:cs="Times New Roman"/>
          <w:sz w:val="28"/>
          <w:szCs w:val="28"/>
        </w:rPr>
        <w:lastRenderedPageBreak/>
        <w:t xml:space="preserve">  </w:t>
      </w:r>
      <w:r w:rsidRPr="00337CB2">
        <w:rPr>
          <w:rFonts w:cs="Times New Roman"/>
          <w:sz w:val="28"/>
          <w:szCs w:val="28"/>
        </w:rPr>
        <w:t>Tôi còn nhớ rất rõ ngoại và tôi sống trong một căn nhà mái ngói, ngoài sân, kê một chiếc chõng tre. Làn gió mát rượi xen lẫn những câu chuyện bà kể về Tấm Cám, Thạch Sanh,… nhẹ nhàng đưa tôi vào giấc ngủ. Nghe những câu chuyện bà kể, tôi tròn xoe mắt há hốc mồm như nuốt lấy từng chữ. Bà dặn tôi rằng: “Con phải ngoan ngoãn như Tấm Cám, tốt bụng, chăm chỉ như Lọ Lem… để luôn được mọi người yêu quý và con phải nhớ luôn rộng lòng giúp đỡ mọi người như ông bụt bà tiên nhé !”.</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Tôi thật sự rất hiểu và cám ơn những lời bà dạy. Tôi sẽ mãi cố gắng để có một tâm hồn đẹp như bà vậy. Cám ơn bà đã đem cả thế giới đến bên tôi, giúp tôi làm quen và cảm nhận nó. Ở bên bà, tôi luôn tìm được sự ấm áp đến lạ kì. Bà như bà tiên hiền hậu trong truyện cổ tích với bao phép lạ kì, biến một con bé không biết gì thành người thuộc làu những câu truyện cổ tích, khiến tâm hồn tôi đẹp hơn, tốt hơn. Bà luôn là người mà tôi hãnh diện, khoe với tụi bạn. Nhìn ánh mắt thán phục của tụi bạn với bà tôi hạnh phúc lắm.</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Trong trái tim tôi trước đây, bây giờ, và mãi mãi về sau, bà sẽ luôn là bà tiên đẹp nhất, hiền nhất và đáng kính nhất trong lòng tôi. Sự yêu thương và niềm vui của bà sẽ mãi lan tỏa xung quanh làm rạng ngời, tỏa sáng tâm hồn tôi.</w:t>
      </w:r>
    </w:p>
    <w:p w:rsidR="00337CB2" w:rsidRDefault="00337CB2" w:rsidP="00337CB2">
      <w:pPr>
        <w:jc w:val="center"/>
        <w:rPr>
          <w:rFonts w:cs="Times New Roman"/>
          <w:b/>
          <w:sz w:val="28"/>
          <w:szCs w:val="28"/>
        </w:rPr>
      </w:pPr>
    </w:p>
    <w:p w:rsidR="00337CB2" w:rsidRPr="00337CB2" w:rsidRDefault="00337CB2" w:rsidP="00337CB2">
      <w:pPr>
        <w:jc w:val="center"/>
        <w:rPr>
          <w:rFonts w:cs="Times New Roman"/>
          <w:b/>
          <w:sz w:val="28"/>
          <w:szCs w:val="28"/>
        </w:rPr>
      </w:pPr>
      <w:r w:rsidRPr="00337CB2">
        <w:rPr>
          <w:rFonts w:cs="Times New Roman"/>
          <w:b/>
          <w:sz w:val="28"/>
          <w:szCs w:val="28"/>
        </w:rPr>
        <w:t>BÀI VĂN MẪU BIỂU CẢM VỀ CHA</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Người ta thường hay nói rằng “Tấm lòng người cha là một tuyệt tác của tạo hóa”. Tình yêu thương và tấm lòng mà cha đã dành cho tôi thực sự thiêng liêng và cao quý. Tôi luôn biết ơn cuộc đời đã ưu ái cho tôi có được một người cha đáng kính, tuyệt vời như thế. Chưa bao giờ tôi dám nói với cha những lời tự sự của trái tim nhưng thẳm sâu trong lòng, tôi luôn kính yêu và tự hào về cha.</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Cha tôi năm nay ngoài bốn mươi tuổi nhưng dường như gánh nặng cuộc đời đã khiến cha già đi nhiều, Sự nhọc nhằn hằn in rõ nhất trên mái đầu bạc của cha mà mỗi lần nhìn nó tôi không khỏi chạnh lòng, xót xa. Nước da của cha ngăm đen khỏe mạnh, bờ vai rắn chắc, đầy vững chãi khiến tôi luôn tin tưởng để dựa vào.</w:t>
      </w:r>
    </w:p>
    <w:p w:rsidR="00337CB2" w:rsidRPr="00337CB2" w:rsidRDefault="00337CB2" w:rsidP="00337CB2">
      <w:pPr>
        <w:rPr>
          <w:rFonts w:cs="Times New Roman"/>
          <w:sz w:val="28"/>
          <w:szCs w:val="28"/>
        </w:rPr>
      </w:pPr>
      <w:r w:rsidRPr="00337CB2">
        <w:rPr>
          <w:rFonts w:cs="Times New Roman"/>
          <w:sz w:val="28"/>
          <w:szCs w:val="28"/>
        </w:rPr>
        <w:t xml:space="preserve">Dáng người cha hơi đậm nhưng làm việc rất nhanh nhẹn. Tôi rất thích đứng ở đằng sau để nhìn bóng lưng của cha, tôi cảm giác nó như một bức tường cao lớn, vững chãi có thể che chắn cho tôi qua những bão giông cuộc đời. Tôi đặc biệt yêu đôi mắt của cha, đôi mắt hơi nâu và luôn sáng lên những ánh nhìn trìu mến với </w:t>
      </w:r>
      <w:r w:rsidRPr="00337CB2">
        <w:rPr>
          <w:rFonts w:cs="Times New Roman"/>
          <w:sz w:val="28"/>
          <w:szCs w:val="28"/>
        </w:rPr>
        <w:lastRenderedPageBreak/>
        <w:t>tôi. Cha có khuôn mặt chữ điền nhìn rất phúc hậu, nổi bật trên khuôn mặt ấy đó là vầng trán cao lộ rõ sự thông minh.</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Cha tôi không hoàn hảo nhưng ông luôn yêu thương tôi theo cách hoàn hảo nhất. Cha tôi không phải dân trí thức, cũng không giàu có, cha chỉ là một người lao động bình dân với đồng lương công nhân trong xí nghiệp thế nhưng chưa bao giờ cha để tôi phải thiếu thốn thứ gì. Cha lo cho tôi ăn học, cho tôi một cuộc sống đủ đầy mặc dù tôi biết chính cha cũng không có nhiều tiền.</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Tôi để ý có đến cả năm cha cũng không may cho mình một bộ áo mới. Dù vai áo đã sờn, chiếc quần cũ kĩ bạc màu nhưng cha vẫn cứ cười xòa mà bảo rằng trong tủ cha còn nhiều đồ đẹp. Thế mà với tôi, cứ đến ngày tựu trường, ngày lễ tết, rồi thời tiết chuyển mùa cha lại giục mẹ đi sắm cho tôi quần áo mới. Thuở nhỏ vô tư không nghĩ suy, cứ hồn nhiên coi đó là điều bình thường nhưng càng lớn khôn, càng hiểu chuyện thì tôi lại càng thương cha nhiều hơn.</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Từ chiếc bóng đèn học đến bộ áo mưa, tập vở để đi học chính tay cha cũng là người mua. Cả ngày đi làm vất vả nhưng cha không bao giờ quên quan tâm đến chuyện học hành của tôi. Tôi luôn sẵn sàng chia sẻ cùng cha những buồn vui, những câu chuyện hằng ngày bởi tôi cảm nhận được sự lắng nghe và thấu hiểu từ cha. Đặc biệt, tôi rất thích được lắng nghe những lời khuyên của cha dành, đứng từ phương diện của một người đàn ông trưởng thành cha luôn chỉ ra cho tôi những con đường đi đúng đắn, để tôi không chệch bước trên những lối đi gập ghềnh. Những điều ấy khiến tôi càng kính yêu và tự hào hơn về người cha của mình.</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Tôi không bao giờ quên những bài học đạo đức, bài học làm người mà cha đã dạy cho tôi. Ngày còn bé, cha dạy tôi phải biết tự đứng lên sau những lần tập đi, dạy tôi cách sống tự lập và biết giúp đỡ, nhường nhịn người khác, đến khi lớn khôn, cha dạy tôi cách để trưởng thành, biết tự tin vào bản thân, vào cuộc sống, biết yêu thương và tôn trọng người khác. Cha chính là người thầy đầu tiên trong cuộc đời tôi, những bài giảng của cha đều không được viết thành sách, ít khi nói thành lời mà hầu hết được dạy thông qua cách cha sống và đối nhân xử thế với mọi người. Cứ như thế, những bài học của cha đi vào trong đầu tôi một cách tự nhiên mà thấm thía, sâu sắc.</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 xml:space="preserve">Cha tôi hiền lắm, lại dễ gần dễ mến cho nên ai gặp cũng đều có cảm tình. Mọi người trong xóm thường xuyên sang nhà tôi chơi cũng bởi sự thân thiện, quý khách của cha. Trong làng, nhà ai có công chuyện cha tôi đều nhiệt tình giúp đỡ </w:t>
      </w:r>
      <w:r w:rsidRPr="00337CB2">
        <w:rPr>
          <w:rFonts w:cs="Times New Roman"/>
          <w:sz w:val="28"/>
          <w:szCs w:val="28"/>
        </w:rPr>
        <w:lastRenderedPageBreak/>
        <w:t>cho nên mọi người đều rất quý mến ông. Từ khi tôi biết nhận thức đến giờ chưa một lần tôi thấy cha to tiếng với ai. Tính cha tôi xởi lởi nhưng rất biết cách cư xử với mọi người vì thế cha tôi không bao giờ để mất lòng người khác. Điều này khiến tôi vô cùng khâm phục.</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Nói về người cha thân yêu của mình, ngôn ngữ cũng không thể giúp tôi đong đầy tất cả cảm xúc. Tôi sẽ chứng minh tình cảm của tôi đối với cha bằng hành động, tôi sẽ cố gắng chăm chỉ học tập thật tốt, rèn luyện thật tốt như những lời cha dạy, phát huy tất cả năng lực cản bản thân để trở thành một người con hiếu thảo, một công dân có ích cho xã hội. Bạn bè con chạy theo những thần tượng âm nhạc, phim ảnh nhưng với con cha chính là thần tượng mà con sùng bái suốt đời.</w:t>
      </w:r>
    </w:p>
    <w:p w:rsidR="00B406E8" w:rsidRPr="00B406E8" w:rsidRDefault="00B406E8" w:rsidP="00B406E8">
      <w:pPr>
        <w:rPr>
          <w:rFonts w:cs="Times New Roman"/>
          <w:b/>
          <w:sz w:val="28"/>
          <w:szCs w:val="28"/>
        </w:rPr>
      </w:pPr>
      <w:r w:rsidRPr="00B406E8">
        <w:rPr>
          <w:rFonts w:cs="Times New Roman"/>
          <w:b/>
          <w:sz w:val="28"/>
          <w:szCs w:val="28"/>
        </w:rPr>
        <w:t>2. BIỂU CẢM VỀ CÔ/CHÚ NHÂN VIÊN NHÀ TRƯỜNG</w:t>
      </w:r>
    </w:p>
    <w:p w:rsidR="00337CB2" w:rsidRPr="00B406E8" w:rsidRDefault="00B406E8" w:rsidP="00B406E8">
      <w:pPr>
        <w:rPr>
          <w:rFonts w:cs="Times New Roman"/>
          <w:b/>
          <w:iCs/>
          <w:sz w:val="28"/>
          <w:szCs w:val="28"/>
        </w:rPr>
      </w:pPr>
      <w:r>
        <w:rPr>
          <w:rFonts w:cs="Times New Roman"/>
          <w:b/>
          <w:iCs/>
          <w:sz w:val="28"/>
          <w:szCs w:val="28"/>
        </w:rPr>
        <w:t>2</w:t>
      </w:r>
      <w:r w:rsidRPr="00B406E8">
        <w:rPr>
          <w:rFonts w:cs="Times New Roman"/>
          <w:b/>
          <w:iCs/>
          <w:sz w:val="28"/>
          <w:szCs w:val="28"/>
        </w:rPr>
        <w:t>.</w:t>
      </w:r>
      <w:r>
        <w:rPr>
          <w:rFonts w:cs="Times New Roman"/>
          <w:b/>
          <w:iCs/>
          <w:sz w:val="28"/>
          <w:szCs w:val="28"/>
        </w:rPr>
        <w:t>1.</w:t>
      </w:r>
      <w:r w:rsidRPr="00B406E8">
        <w:rPr>
          <w:rFonts w:cs="Times New Roman"/>
          <w:b/>
          <w:iCs/>
          <w:sz w:val="28"/>
          <w:szCs w:val="28"/>
        </w:rPr>
        <w:t xml:space="preserve"> BIỂU CẢM VỀ CÔ LAO CÔNG: HS TỰ LÀM</w:t>
      </w:r>
    </w:p>
    <w:p w:rsidR="00B406E8" w:rsidRPr="00B406E8" w:rsidRDefault="00B406E8" w:rsidP="00337CB2">
      <w:pPr>
        <w:ind w:left="2880"/>
        <w:rPr>
          <w:rFonts w:cs="Times New Roman"/>
          <w:b/>
          <w:iCs/>
          <w:sz w:val="28"/>
          <w:szCs w:val="28"/>
          <w:u w:val="single"/>
        </w:rPr>
      </w:pPr>
      <w:r w:rsidRPr="00B406E8">
        <w:rPr>
          <w:rFonts w:cs="Times New Roman"/>
          <w:b/>
          <w:iCs/>
          <w:sz w:val="28"/>
          <w:szCs w:val="28"/>
          <w:u w:val="single"/>
        </w:rPr>
        <w:t>Bài mẫu</w:t>
      </w:r>
    </w:p>
    <w:p w:rsidR="00337CB2" w:rsidRPr="00337CB2" w:rsidRDefault="00337CB2" w:rsidP="00337CB2">
      <w:pPr>
        <w:ind w:left="2880"/>
        <w:rPr>
          <w:rFonts w:cs="Times New Roman"/>
          <w:sz w:val="28"/>
          <w:szCs w:val="28"/>
        </w:rPr>
      </w:pPr>
      <w:r w:rsidRPr="00337CB2">
        <w:rPr>
          <w:rFonts w:cs="Times New Roman"/>
          <w:i/>
          <w:iCs/>
          <w:sz w:val="28"/>
          <w:szCs w:val="28"/>
        </w:rPr>
        <w:t>“Những đêm hè</w:t>
      </w:r>
    </w:p>
    <w:p w:rsidR="00337CB2" w:rsidRPr="00337CB2" w:rsidRDefault="00337CB2" w:rsidP="00337CB2">
      <w:pPr>
        <w:ind w:left="2880"/>
        <w:rPr>
          <w:rFonts w:cs="Times New Roman"/>
          <w:sz w:val="28"/>
          <w:szCs w:val="28"/>
        </w:rPr>
      </w:pPr>
      <w:r w:rsidRPr="00337CB2">
        <w:rPr>
          <w:rFonts w:cs="Times New Roman"/>
          <w:i/>
          <w:iCs/>
          <w:sz w:val="28"/>
          <w:szCs w:val="28"/>
        </w:rPr>
        <w:t>Khi ᴠe ᴠe</w:t>
      </w:r>
    </w:p>
    <w:p w:rsidR="00337CB2" w:rsidRPr="00337CB2" w:rsidRDefault="00337CB2" w:rsidP="00337CB2">
      <w:pPr>
        <w:ind w:left="2880"/>
        <w:rPr>
          <w:rFonts w:cs="Times New Roman"/>
          <w:sz w:val="28"/>
          <w:szCs w:val="28"/>
        </w:rPr>
      </w:pPr>
      <w:r w:rsidRPr="00337CB2">
        <w:rPr>
          <w:rFonts w:cs="Times New Roman"/>
          <w:i/>
          <w:iCs/>
          <w:sz w:val="28"/>
          <w:szCs w:val="28"/>
        </w:rPr>
        <w:t>Đã nghỉ</w:t>
      </w:r>
    </w:p>
    <w:p w:rsidR="00337CB2" w:rsidRPr="00337CB2" w:rsidRDefault="00337CB2" w:rsidP="00337CB2">
      <w:pPr>
        <w:ind w:left="2880"/>
        <w:rPr>
          <w:rFonts w:cs="Times New Roman"/>
          <w:sz w:val="28"/>
          <w:szCs w:val="28"/>
        </w:rPr>
      </w:pPr>
      <w:r w:rsidRPr="00337CB2">
        <w:rPr>
          <w:rFonts w:cs="Times New Roman"/>
          <w:i/>
          <w:iCs/>
          <w:sz w:val="28"/>
          <w:szCs w:val="28"/>
        </w:rPr>
        <w:t>Tôi lắng nge</w:t>
      </w:r>
    </w:p>
    <w:p w:rsidR="00337CB2" w:rsidRPr="00337CB2" w:rsidRDefault="00337CB2" w:rsidP="00337CB2">
      <w:pPr>
        <w:ind w:left="2880"/>
        <w:rPr>
          <w:rFonts w:cs="Times New Roman"/>
          <w:sz w:val="28"/>
          <w:szCs w:val="28"/>
        </w:rPr>
      </w:pPr>
      <w:r w:rsidRPr="00337CB2">
        <w:rPr>
          <w:rFonts w:cs="Times New Roman"/>
          <w:i/>
          <w:iCs/>
          <w:sz w:val="28"/>
          <w:szCs w:val="28"/>
        </w:rPr>
        <w:t>Trên đường Trần Phú</w:t>
      </w:r>
    </w:p>
    <w:p w:rsidR="00337CB2" w:rsidRPr="00337CB2" w:rsidRDefault="00337CB2" w:rsidP="00337CB2">
      <w:pPr>
        <w:ind w:left="2880"/>
        <w:rPr>
          <w:rFonts w:cs="Times New Roman"/>
          <w:sz w:val="28"/>
          <w:szCs w:val="28"/>
        </w:rPr>
      </w:pPr>
      <w:r w:rsidRPr="00337CB2">
        <w:rPr>
          <w:rFonts w:cs="Times New Roman"/>
          <w:i/>
          <w:iCs/>
          <w:sz w:val="28"/>
          <w:szCs w:val="28"/>
        </w:rPr>
        <w:t>Tiếng chổi tre</w:t>
      </w:r>
    </w:p>
    <w:p w:rsidR="00337CB2" w:rsidRPr="00337CB2" w:rsidRDefault="00337CB2" w:rsidP="00337CB2">
      <w:pPr>
        <w:ind w:left="2880"/>
        <w:rPr>
          <w:rFonts w:cs="Times New Roman"/>
          <w:sz w:val="28"/>
          <w:szCs w:val="28"/>
        </w:rPr>
      </w:pPr>
      <w:r w:rsidRPr="00337CB2">
        <w:rPr>
          <w:rFonts w:cs="Times New Roman"/>
          <w:i/>
          <w:iCs/>
          <w:sz w:val="28"/>
          <w:szCs w:val="28"/>
        </w:rPr>
        <w:t>Xao хác hàng me…”</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Khi đọc bài thơ “Tiếng chổi tre” cùa nhà thơ Tố Hữu, tôi nhắm mắt lại tưởng tượng chị lao công cần mẫn, ᴠất ᴠả. Nhưng khi nhìn thấу bác lao công trường tôi làm ᴠiệc, hình ảnh ấу rõ nét hơn, cụ thể ᴠà ѕinh động hơn.</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 xml:space="preserve">Bác lao công năm naу đã gần năm mươi tuổi. Tuу ᴠậу, bác ᴠẫn là người phụ nữ khỏe mạnh ᴠà chăm chỉ làm ᴠiệc. Lúc nào tôi cũng thấу bóng bác đi qua đi lại. Có khi bác ở khu ѕân trường nhưng có khi đã thấу bác ở ᴠườn câу... nhanh nhẹn lạ lùng. Một hôm ᴠề học muộn, tôi thấу bác đang quét dọn các phòng học. Nhìn từ хa, trông bác như một “ᴠệ ѕĩ’ của môi trường. Bác bịt kín mặt chỉ còn thấу đôi mắt. Taу phải cầm câу chổi, taу trái cầm thùng rác, bác đến từng lớp một. Cuối buổi học, lớp nào nhìn cũng như một “chiến trường” ᴠới những “chiến tích” của các cô cậu học trò. Bác cúi nhặt từng tờ giấу, từng cái túi bỏ ᴠào thùng rác... Rồi cặm cụi, bác quét khắp cả lớp, từng gầm bàn một. Chổi bác đưa đến đâu dường như bao nhiêu bụi bẩn bị quét ѕạch đến đấу. Chúng ѕợ hãi chạу trốn nhưng cũng </w:t>
      </w:r>
      <w:r w:rsidRPr="00337CB2">
        <w:rPr>
          <w:rFonts w:cs="Times New Roman"/>
          <w:sz w:val="28"/>
          <w:szCs w:val="28"/>
        </w:rPr>
        <w:lastRenderedPageBreak/>
        <w:t>không thể nhanh hơn bàn taу bác. Sàn nhà đã ѕạch bóng, bác kê lại những dãу bàn ghế cho ngaу ngắn như chúng em хếp hàng. Cuối cùng là anh bảng đen. Cuối buổi nhìn anh ấу thật lem luốc. Nhưng được bàn taу dịu dàng của bác lao công lau rửa, anh lại bảnh bao ᴠới mầu đen láng mịn. Nhìn anh thật kiêu hãnh. Khắp cả gian phòng đã được quét dọn cẩn thận. Bác đưa mắt nhìn một lượt như ngắm lại thành quả cùa mình. Bàn ghế, bảng đen...cũng nhìn bác lao công như thầm cảm ơn... Cứ thế, hết phòng nàу đến phòng khác, bóng bác cứ âm thầm, lặng lẽ một mình trên hành lang lớp học dài hun hút... Bác lao công như một anh hùng lăn хả ᴠào các chiến trường mà mỗi lúc bước ᴠào là chiến trận hỗn độn nhưng khi bước ra là cà một thế giới bình уên.</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Khi những tia nắng cuối ngàу ѕắp tắt, bác lao công mới хong công ᴠiệc của mình. Mặc dù làm ᴠiệc trong tiết trời oi bức nhưng ᴠẫn thấу trên khuôn mặt bác lao công niềm ᴠui của người lao động chân chính. Niềm ᴠui ấу được хuất phát từ chính tấm lòng ᴠà ѕự chăm chỉ của bác. Nhưng tấm lòng của bác lao công không phải ai cũng thấu hiểu. Bác lúc nào cũng âm thầm làm công ᴠiệc của mình, những ᴠiệc ᴠì học trò chúng tôi. Lúc nàу đâу tôi mới thấу được ѕự ᴠất ᴠả của bác. Thế mà học trò chúng tôi cứ ᴠô tâm không để ý khiến cho công ᴠiệc của bác nặng nề hơn.</w:t>
      </w:r>
    </w:p>
    <w:p w:rsidR="00337CB2" w:rsidRPr="00337CB2" w:rsidRDefault="00337CB2" w:rsidP="00337CB2">
      <w:pPr>
        <w:rPr>
          <w:rFonts w:cs="Times New Roman"/>
          <w:sz w:val="28"/>
          <w:szCs w:val="28"/>
        </w:rPr>
      </w:pPr>
      <w:r>
        <w:rPr>
          <w:rFonts w:cs="Times New Roman"/>
          <w:sz w:val="28"/>
          <w:szCs w:val="28"/>
        </w:rPr>
        <w:t xml:space="preserve">   </w:t>
      </w:r>
      <w:r w:rsidRPr="00337CB2">
        <w:rPr>
          <w:rFonts w:cs="Times New Roman"/>
          <w:sz w:val="28"/>
          <w:szCs w:val="28"/>
        </w:rPr>
        <w:t>Không có công ᴠiệc nào là thấp kém, mỗi ᴠiệc dù nhỏ đến đâu thì những đóng góp của nó cũng mang lại lợi ích cho con người ᴠà хã hội. Như bác lao công trường tôi, chăm chỉ cần mẫn ᴠới công ᴠiệc của mình dù không ai biết đến nhưng công ᴠiệc ấу đã mang đến cho học trò chúng tôi cả một không gian thoáng mát.</w:t>
      </w:r>
    </w:p>
    <w:p w:rsidR="009A3BA4" w:rsidRDefault="00B406E8">
      <w:pPr>
        <w:rPr>
          <w:rFonts w:cs="Times New Roman"/>
          <w:b/>
          <w:sz w:val="28"/>
          <w:szCs w:val="28"/>
        </w:rPr>
      </w:pPr>
      <w:r w:rsidRPr="00B406E8">
        <w:rPr>
          <w:rFonts w:cs="Times New Roman"/>
          <w:b/>
          <w:sz w:val="28"/>
          <w:szCs w:val="28"/>
        </w:rPr>
        <w:t>2.</w:t>
      </w:r>
      <w:r>
        <w:rPr>
          <w:rFonts w:cs="Times New Roman"/>
          <w:b/>
          <w:sz w:val="28"/>
          <w:szCs w:val="28"/>
        </w:rPr>
        <w:t>2</w:t>
      </w:r>
      <w:r w:rsidRPr="00B406E8">
        <w:rPr>
          <w:rFonts w:cs="Times New Roman"/>
          <w:b/>
          <w:sz w:val="28"/>
          <w:szCs w:val="28"/>
        </w:rPr>
        <w:t xml:space="preserve"> BIỂU CẢM V</w:t>
      </w:r>
      <w:r>
        <w:rPr>
          <w:rFonts w:cs="Times New Roman"/>
          <w:b/>
          <w:sz w:val="28"/>
          <w:szCs w:val="28"/>
        </w:rPr>
        <w:t xml:space="preserve">Ề </w:t>
      </w:r>
      <w:r w:rsidRPr="00B406E8">
        <w:rPr>
          <w:rFonts w:cs="Times New Roman"/>
          <w:b/>
          <w:sz w:val="28"/>
          <w:szCs w:val="28"/>
        </w:rPr>
        <w:t xml:space="preserve">CHÚ </w:t>
      </w:r>
      <w:r>
        <w:rPr>
          <w:rFonts w:cs="Times New Roman"/>
          <w:b/>
          <w:sz w:val="28"/>
          <w:szCs w:val="28"/>
        </w:rPr>
        <w:t>BẢO VỆ</w:t>
      </w:r>
      <w:r w:rsidRPr="00B406E8">
        <w:rPr>
          <w:rFonts w:cs="Times New Roman"/>
          <w:b/>
          <w:sz w:val="28"/>
          <w:szCs w:val="28"/>
        </w:rPr>
        <w:t xml:space="preserve"> NHÀ TRƯỜNG</w:t>
      </w:r>
      <w:r>
        <w:rPr>
          <w:rFonts w:cs="Times New Roman"/>
          <w:b/>
          <w:sz w:val="28"/>
          <w:szCs w:val="28"/>
        </w:rPr>
        <w:t>: HS TỰ LÀM</w:t>
      </w:r>
    </w:p>
    <w:p w:rsidR="00B406E8" w:rsidRPr="00B406E8" w:rsidRDefault="00B406E8" w:rsidP="00B406E8">
      <w:pPr>
        <w:jc w:val="center"/>
        <w:rPr>
          <w:rFonts w:cs="Times New Roman"/>
          <w:b/>
          <w:sz w:val="28"/>
          <w:szCs w:val="28"/>
          <w:u w:val="single"/>
        </w:rPr>
      </w:pPr>
      <w:r w:rsidRPr="00B406E8">
        <w:rPr>
          <w:rFonts w:cs="Times New Roman"/>
          <w:b/>
          <w:sz w:val="28"/>
          <w:szCs w:val="28"/>
          <w:u w:val="single"/>
        </w:rPr>
        <w:t>Bài mẫu</w:t>
      </w:r>
    </w:p>
    <w:p w:rsidR="00B406E8" w:rsidRPr="00B406E8" w:rsidRDefault="00B406E8" w:rsidP="00B406E8">
      <w:pPr>
        <w:pStyle w:val="NormalWeb"/>
        <w:shd w:val="clear" w:color="auto" w:fill="FFFFFF"/>
        <w:spacing w:before="0" w:beforeAutospacing="0" w:after="0" w:afterAutospacing="0"/>
        <w:jc w:val="both"/>
        <w:rPr>
          <w:sz w:val="28"/>
          <w:szCs w:val="28"/>
        </w:rPr>
      </w:pPr>
      <w:r>
        <w:rPr>
          <w:sz w:val="28"/>
          <w:szCs w:val="28"/>
        </w:rPr>
        <w:t xml:space="preserve">   </w:t>
      </w:r>
      <w:r w:rsidRPr="00B406E8">
        <w:rPr>
          <w:sz w:val="28"/>
          <w:szCs w:val="28"/>
        </w:rPr>
        <w:t>Để ngôi trường được bình yên, an toàn, ổn định hẳn không thể thiếu vai trò quan trọng của bác bảo vệ. Bác giống như một vị thần đang trông coi tòa lâu đài diễm lệ để tránh sự x</w:t>
      </w:r>
      <w:r>
        <w:rPr>
          <w:sz w:val="28"/>
          <w:szCs w:val="28"/>
        </w:rPr>
        <w:t>âm phạm của kẻ xấu. Với chúng tôi</w:t>
      </w:r>
      <w:r w:rsidRPr="00B406E8">
        <w:rPr>
          <w:sz w:val="28"/>
          <w:szCs w:val="28"/>
        </w:rPr>
        <w:t>, hình ảnh bác bảo vệ yêu kính ngày ngày trông coi, bảo vệ ngôi trường thân thương đ</w:t>
      </w:r>
      <w:r>
        <w:rPr>
          <w:sz w:val="28"/>
          <w:szCs w:val="28"/>
        </w:rPr>
        <w:t xml:space="preserve">ã rất quen thuộc và gần gũi. Tôi </w:t>
      </w:r>
      <w:r w:rsidRPr="00B406E8">
        <w:rPr>
          <w:sz w:val="28"/>
          <w:szCs w:val="28"/>
        </w:rPr>
        <w:t>rất yêu quý và kính trọng bác.</w:t>
      </w:r>
    </w:p>
    <w:p w:rsidR="00B406E8" w:rsidRPr="00B406E8" w:rsidRDefault="00B406E8" w:rsidP="00B406E8">
      <w:pPr>
        <w:pStyle w:val="NormalWeb"/>
        <w:shd w:val="clear" w:color="auto" w:fill="FFFFFF"/>
        <w:spacing w:before="0" w:beforeAutospacing="0" w:after="0" w:afterAutospacing="0"/>
        <w:jc w:val="both"/>
        <w:rPr>
          <w:sz w:val="28"/>
          <w:szCs w:val="28"/>
        </w:rPr>
      </w:pPr>
      <w:r>
        <w:rPr>
          <w:sz w:val="28"/>
          <w:szCs w:val="28"/>
        </w:rPr>
        <w:t xml:space="preserve">   </w:t>
      </w:r>
      <w:r w:rsidRPr="00B406E8">
        <w:rPr>
          <w:sz w:val="28"/>
          <w:szCs w:val="28"/>
        </w:rPr>
        <w:t>Bác giống như bậc cha, chú trong nhà. Có gì không phải bác đều chỉ bảo cho chúng em rất nhiệt tình. Bác có lẽ năm nay đã ngoài 40 tuổi. Khuôn mặt bác vuông chữ điền, nước da ngăm đen, có lẽ vì phải lăn lộn nhiều trước sóng gió cuộc đời nên làn da trông rất khỏe và cứng rắn. Khuôn mặt ấy cũng đã có những nếp nhăn, những vết chai sạn nhưng trông vẫn rất hiền lành và tốt bụng. Bác không</w:t>
      </w:r>
      <w:r>
        <w:rPr>
          <w:sz w:val="28"/>
          <w:szCs w:val="28"/>
        </w:rPr>
        <w:t xml:space="preserve"> hay cười nói, có lẽ để chúng tôi</w:t>
      </w:r>
      <w:r w:rsidRPr="00B406E8">
        <w:rPr>
          <w:sz w:val="28"/>
          <w:szCs w:val="28"/>
        </w:rPr>
        <w:t xml:space="preserve"> biết khuôn phép và tuân thủ thì bác muốn giữ sự n</w:t>
      </w:r>
      <w:r>
        <w:rPr>
          <w:sz w:val="28"/>
          <w:szCs w:val="28"/>
        </w:rPr>
        <w:t>ghiêm nghị ấy để răn đe chúng tôi</w:t>
      </w:r>
      <w:r w:rsidRPr="00B406E8">
        <w:rPr>
          <w:sz w:val="28"/>
          <w:szCs w:val="28"/>
        </w:rPr>
        <w:t xml:space="preserve"> nề nếp được tốt hơn. Dáng người bác khá vạm vỡ, </w:t>
      </w:r>
      <w:r w:rsidRPr="00B406E8">
        <w:rPr>
          <w:sz w:val="28"/>
          <w:szCs w:val="28"/>
        </w:rPr>
        <w:lastRenderedPageBreak/>
        <w:t>những bước đi chắc nịch, vững chãi trông rất ra dáng một người làm nhiệm vụ giữ gìn an ninh, an toàn cho trường học.</w:t>
      </w:r>
    </w:p>
    <w:p w:rsidR="00B406E8" w:rsidRPr="00B406E8" w:rsidRDefault="00B406E8" w:rsidP="00B406E8">
      <w:pPr>
        <w:pStyle w:val="NormalWeb"/>
        <w:shd w:val="clear" w:color="auto" w:fill="FFFFFF"/>
        <w:spacing w:before="0" w:beforeAutospacing="0" w:after="0" w:afterAutospacing="0"/>
        <w:jc w:val="both"/>
        <w:rPr>
          <w:sz w:val="28"/>
          <w:szCs w:val="28"/>
        </w:rPr>
      </w:pPr>
      <w:r>
        <w:rPr>
          <w:sz w:val="28"/>
          <w:szCs w:val="28"/>
        </w:rPr>
        <w:t xml:space="preserve">   </w:t>
      </w:r>
      <w:r w:rsidRPr="00B406E8">
        <w:rPr>
          <w:sz w:val="28"/>
          <w:szCs w:val="28"/>
        </w:rPr>
        <w:t>Với bác, lần đầu nếu không quen và hay tiếp xúc thì hẳn sẽ nghĩ rằng bác rất nghiêm khắc và khó tính. Nhưng kì thực không phải nh</w:t>
      </w:r>
      <w:r>
        <w:rPr>
          <w:sz w:val="28"/>
          <w:szCs w:val="28"/>
        </w:rPr>
        <w:t>ư vậy, bác luôn tạo cho chúng tôi</w:t>
      </w:r>
      <w:r w:rsidRPr="00B406E8">
        <w:rPr>
          <w:sz w:val="28"/>
          <w:szCs w:val="28"/>
        </w:rPr>
        <w:t xml:space="preserve"> một s</w:t>
      </w:r>
      <w:r>
        <w:rPr>
          <w:sz w:val="28"/>
          <w:szCs w:val="28"/>
        </w:rPr>
        <w:t>ự thân mật nhất định để chúng tôi</w:t>
      </w:r>
      <w:r w:rsidRPr="00B406E8">
        <w:rPr>
          <w:sz w:val="28"/>
          <w:szCs w:val="28"/>
        </w:rPr>
        <w:t xml:space="preserve"> không được phép đùa quá chớn. Bác rất tốt bụng, có gì ngon bác thỉnh thoản</w:t>
      </w:r>
      <w:r>
        <w:rPr>
          <w:sz w:val="28"/>
          <w:szCs w:val="28"/>
        </w:rPr>
        <w:t>g cũng hay chia đều cho chúng tôi. Nhưng điều khiến bọn tôi</w:t>
      </w:r>
      <w:r w:rsidRPr="00B406E8">
        <w:rPr>
          <w:sz w:val="28"/>
          <w:szCs w:val="28"/>
        </w:rPr>
        <w:t xml:space="preserve"> kính trọng chính là thái độ và tinh thần bác làm việc. Bác làm việc rất nghiêm túc và cẩn trọng, không bao giờ để ban giám hiệu trường phải nhắc nhở nhiều. Các thầy cô giáo trong trường thỉnh thoảng nếu chưa tới giờ lên lớp thường hay ghé qua chỗ bác hỏi thăm tình hình, đánh cờ và uống nước. Cảm giác rất thân mật và gần gũi. Công việc của người bảo vệ cũng không dễ dàng gì. Nó đòi hỏi sự chăm chỉ, cần mẫn và sự hi sinh lớn lao nữa.</w:t>
      </w:r>
    </w:p>
    <w:p w:rsidR="00B406E8" w:rsidRPr="00B406E8" w:rsidRDefault="00B406E8" w:rsidP="00B406E8">
      <w:pPr>
        <w:pStyle w:val="NormalWeb"/>
        <w:shd w:val="clear" w:color="auto" w:fill="FFFFFF"/>
        <w:spacing w:before="0" w:beforeAutospacing="0" w:after="0" w:afterAutospacing="0"/>
        <w:jc w:val="both"/>
        <w:rPr>
          <w:sz w:val="28"/>
          <w:szCs w:val="28"/>
        </w:rPr>
      </w:pPr>
      <w:r>
        <w:rPr>
          <w:sz w:val="28"/>
          <w:szCs w:val="28"/>
        </w:rPr>
        <w:t xml:space="preserve">  </w:t>
      </w:r>
      <w:r w:rsidRPr="00B406E8">
        <w:rPr>
          <w:sz w:val="28"/>
          <w:szCs w:val="28"/>
        </w:rPr>
        <w:t>Hàng ngày, bác phải dậy sớm từ lúc trước 6 giờ để đi đến</w:t>
      </w:r>
      <w:r>
        <w:rPr>
          <w:sz w:val="28"/>
          <w:szCs w:val="28"/>
        </w:rPr>
        <w:t xml:space="preserve"> các lớp học mở cửa chờ chúng tôi</w:t>
      </w:r>
      <w:r w:rsidRPr="00B406E8">
        <w:rPr>
          <w:sz w:val="28"/>
          <w:szCs w:val="28"/>
        </w:rPr>
        <w:t xml:space="preserve"> bước vào. Mùa nắng thì không vấn đề gì, nhưng nếu là mùa lạnh cái rét cắt da cắt thịt chúng ta chỉ muốn ngồi trong chăn cuộn tròn ấm áp thì lúc ấy bác đã phải dậy từ trước để làm nhiệm vụ. Túc trực suốt 24 giờ có lẽ ngôi trường coi bác như người cha già kính yêu luôn chăm sóc, lo lắng cho nó. Ban đêm, khi trời mờ dần, bầu trời chỉ còn là một tấm vải đen thì bác phải đi quanh trường một lượt, xem lớp nào chưa tắt điện, khóa cửa lớp bác lại làm hộ công việc đó. Ban đêm hễ có tiếng động bất chấp mưa gió thế nào bác cũng phải dậy kiểm tra. Tối đến, trước khi đi ngủ, bác đều phải tuần tra cả trường lại một lượt rồi mới yên tâm kê lưng gối đầu. Ngoài việc trông coi an ninh trường, bác còn giúp nhà t</w:t>
      </w:r>
      <w:r>
        <w:rPr>
          <w:sz w:val="28"/>
          <w:szCs w:val="28"/>
        </w:rPr>
        <w:t>rường quản lí gián tiếp chúng tôi</w:t>
      </w:r>
      <w:r w:rsidRPr="00B406E8">
        <w:rPr>
          <w:sz w:val="28"/>
          <w:szCs w:val="28"/>
        </w:rPr>
        <w:t>, xem đứa nào hay nghịch ngợm, vi phạm nề nếp thì ghi lại báo lên để bị xử phạt. Không phải bác ghét bỏ g</w:t>
      </w:r>
      <w:r>
        <w:rPr>
          <w:sz w:val="28"/>
          <w:szCs w:val="28"/>
        </w:rPr>
        <w:t>ì, mà làm như vậy là để chúng tôi</w:t>
      </w:r>
      <w:r w:rsidRPr="00B406E8">
        <w:rPr>
          <w:sz w:val="28"/>
          <w:szCs w:val="28"/>
        </w:rPr>
        <w:t xml:space="preserve"> lớn dần lên và quen với sự tự lập, nghiêm khắc để nghiêm túc với bản thân</w:t>
      </w:r>
      <w:r>
        <w:rPr>
          <w:sz w:val="28"/>
          <w:szCs w:val="28"/>
        </w:rPr>
        <w:t xml:space="preserve"> mình hơn</w:t>
      </w:r>
      <w:r w:rsidRPr="00B406E8">
        <w:rPr>
          <w:sz w:val="28"/>
          <w:szCs w:val="28"/>
        </w:rPr>
        <w:t>.</w:t>
      </w:r>
    </w:p>
    <w:p w:rsidR="00B406E8" w:rsidRPr="00B406E8" w:rsidRDefault="00B406E8" w:rsidP="00B406E8">
      <w:pPr>
        <w:pStyle w:val="NormalWeb"/>
        <w:shd w:val="clear" w:color="auto" w:fill="FFFFFF"/>
        <w:spacing w:before="0" w:beforeAutospacing="0" w:after="0" w:afterAutospacing="0"/>
        <w:jc w:val="both"/>
        <w:rPr>
          <w:sz w:val="28"/>
          <w:szCs w:val="28"/>
        </w:rPr>
      </w:pPr>
      <w:r>
        <w:rPr>
          <w:sz w:val="28"/>
          <w:szCs w:val="28"/>
        </w:rPr>
        <w:t xml:space="preserve">  </w:t>
      </w:r>
      <w:r w:rsidRPr="00B406E8">
        <w:rPr>
          <w:sz w:val="28"/>
          <w:szCs w:val="28"/>
        </w:rPr>
        <w:t>Nhờ sự ân cần và sự nghiêm khắc</w:t>
      </w:r>
      <w:r>
        <w:rPr>
          <w:sz w:val="28"/>
          <w:szCs w:val="28"/>
        </w:rPr>
        <w:t xml:space="preserve"> đúng mực ấy bác đã dạy chúng tôi</w:t>
      </w:r>
      <w:r w:rsidRPr="00B406E8">
        <w:rPr>
          <w:sz w:val="28"/>
          <w:szCs w:val="28"/>
        </w:rPr>
        <w:t xml:space="preserve"> rất nhiều khi còn ngồi trên ghế nhà trường. Bác giống như bậc cha chú </w:t>
      </w:r>
      <w:r>
        <w:rPr>
          <w:sz w:val="28"/>
          <w:szCs w:val="28"/>
        </w:rPr>
        <w:t>trong nhà, luôn yêu quý chúng tôi hết mực. Chúng tôi</w:t>
      </w:r>
      <w:r w:rsidRPr="00B406E8">
        <w:rPr>
          <w:sz w:val="28"/>
          <w:szCs w:val="28"/>
        </w:rPr>
        <w:t xml:space="preserve"> luôn yêu quý, kính trọng bác. Tưởng tượng sau này càng lớn dần lên, phải xa mái t</w:t>
      </w:r>
      <w:r>
        <w:rPr>
          <w:sz w:val="28"/>
          <w:szCs w:val="28"/>
        </w:rPr>
        <w:t>rường thân yêu, xa bác, chúng tôi</w:t>
      </w:r>
      <w:r w:rsidRPr="00B406E8">
        <w:rPr>
          <w:sz w:val="28"/>
          <w:szCs w:val="28"/>
        </w:rPr>
        <w:t xml:space="preserve"> mỗi khi mắc khuyết điểm sẽ không còn được chỉ bảo nhẹ nhàng như vậy, mà cuộc sống s</w:t>
      </w:r>
      <w:r>
        <w:rPr>
          <w:sz w:val="28"/>
          <w:szCs w:val="28"/>
        </w:rPr>
        <w:t>ẽ đáp trả theo một cách khác, tôi</w:t>
      </w:r>
      <w:r w:rsidRPr="00B406E8">
        <w:rPr>
          <w:sz w:val="28"/>
          <w:szCs w:val="28"/>
        </w:rPr>
        <w:t xml:space="preserve"> lại càng lưu luyến không rời. Cảm ơn bác vì luôn bên cạnh bọn cháu trong suốt những tháng năm học trò.</w:t>
      </w:r>
    </w:p>
    <w:p w:rsidR="0043759C" w:rsidRDefault="0043759C" w:rsidP="0043759C">
      <w:pPr>
        <w:spacing w:after="0" w:line="240" w:lineRule="auto"/>
        <w:contextualSpacing w:val="0"/>
        <w:jc w:val="left"/>
        <w:rPr>
          <w:rFonts w:eastAsia="Times New Roman" w:cs="Times New Roman"/>
          <w:b/>
          <w:color w:val="313131"/>
          <w:sz w:val="28"/>
          <w:szCs w:val="28"/>
        </w:rPr>
      </w:pPr>
    </w:p>
    <w:p w:rsidR="0043759C" w:rsidRPr="0043759C" w:rsidRDefault="0043759C" w:rsidP="0043759C">
      <w:pPr>
        <w:spacing w:after="0" w:line="240" w:lineRule="auto"/>
        <w:contextualSpacing w:val="0"/>
        <w:jc w:val="left"/>
        <w:rPr>
          <w:ins w:id="0" w:author="Unknown"/>
          <w:rFonts w:eastAsia="Times New Roman" w:cs="Times New Roman"/>
          <w:b/>
          <w:color w:val="313131"/>
          <w:sz w:val="28"/>
          <w:szCs w:val="28"/>
        </w:rPr>
      </w:pPr>
      <w:r w:rsidRPr="0043759C">
        <w:rPr>
          <w:rFonts w:eastAsia="Times New Roman" w:cs="Times New Roman"/>
          <w:b/>
          <w:color w:val="313131"/>
          <w:sz w:val="28"/>
          <w:szCs w:val="28"/>
        </w:rPr>
        <w:t>C. MỘT SỐ ĐỀ</w:t>
      </w:r>
    </w:p>
    <w:p w:rsidR="0043759C" w:rsidRPr="0043759C" w:rsidRDefault="0043759C" w:rsidP="0043759C">
      <w:pPr>
        <w:spacing w:after="240" w:line="360" w:lineRule="atLeast"/>
        <w:ind w:left="48" w:right="48"/>
        <w:contextualSpacing w:val="0"/>
        <w:jc w:val="center"/>
        <w:rPr>
          <w:rFonts w:eastAsia="Times New Roman" w:cs="Times New Roman"/>
          <w:b/>
          <w:bCs/>
          <w:color w:val="000000"/>
          <w:sz w:val="28"/>
          <w:szCs w:val="28"/>
        </w:rPr>
      </w:pPr>
      <w:r>
        <w:rPr>
          <w:rFonts w:eastAsia="Times New Roman" w:cs="Times New Roman"/>
          <w:b/>
          <w:bCs/>
          <w:color w:val="000000"/>
          <w:sz w:val="28"/>
          <w:szCs w:val="28"/>
        </w:rPr>
        <w:t>Đề số</w:t>
      </w:r>
      <w:r w:rsidRPr="0043759C">
        <w:rPr>
          <w:rFonts w:eastAsia="Times New Roman" w:cs="Times New Roman"/>
          <w:b/>
          <w:bCs/>
          <w:color w:val="000000"/>
          <w:sz w:val="28"/>
          <w:szCs w:val="28"/>
        </w:rPr>
        <w:t xml:space="preserve"> 1</w:t>
      </w:r>
    </w:p>
    <w:p w:rsidR="0043759C" w:rsidRPr="0043759C" w:rsidRDefault="0043759C" w:rsidP="0043759C">
      <w:pPr>
        <w:spacing w:after="240" w:line="360" w:lineRule="atLeast"/>
        <w:ind w:left="48" w:right="48"/>
        <w:contextualSpacing w:val="0"/>
        <w:rPr>
          <w:rFonts w:eastAsia="Times New Roman" w:cs="Times New Roman"/>
          <w:color w:val="000000"/>
          <w:sz w:val="28"/>
          <w:szCs w:val="28"/>
        </w:rPr>
      </w:pPr>
      <w:r w:rsidRPr="0043759C">
        <w:rPr>
          <w:rFonts w:eastAsia="Times New Roman" w:cs="Times New Roman"/>
          <w:b/>
          <w:bCs/>
          <w:color w:val="000000"/>
          <w:sz w:val="28"/>
          <w:szCs w:val="28"/>
        </w:rPr>
        <w:t>Phần 1: Đọc hiểu (6 điểm)</w:t>
      </w:r>
    </w:p>
    <w:p w:rsidR="0043759C" w:rsidRPr="0043759C" w:rsidRDefault="0043759C" w:rsidP="0043759C">
      <w:pPr>
        <w:spacing w:after="240" w:line="360" w:lineRule="atLeast"/>
        <w:ind w:left="48" w:right="48"/>
        <w:contextualSpacing w:val="0"/>
        <w:rPr>
          <w:rFonts w:eastAsia="Times New Roman" w:cs="Times New Roman"/>
          <w:color w:val="000000"/>
          <w:sz w:val="28"/>
          <w:szCs w:val="28"/>
        </w:rPr>
      </w:pPr>
      <w:r w:rsidRPr="0043759C">
        <w:rPr>
          <w:rFonts w:eastAsia="Times New Roman" w:cs="Times New Roman"/>
          <w:i/>
          <w:iCs/>
          <w:color w:val="000000"/>
          <w:sz w:val="28"/>
          <w:szCs w:val="28"/>
        </w:rPr>
        <w:t>Đọc văn bản sau và trả lời câu hỏi:</w:t>
      </w:r>
    </w:p>
    <w:p w:rsidR="0043759C" w:rsidRPr="0043759C" w:rsidRDefault="0043759C" w:rsidP="0043759C">
      <w:pPr>
        <w:spacing w:after="240" w:line="360" w:lineRule="atLeast"/>
        <w:ind w:left="48" w:right="48"/>
        <w:contextualSpacing w:val="0"/>
        <w:rPr>
          <w:rFonts w:eastAsia="Times New Roman" w:cs="Times New Roman"/>
          <w:color w:val="000000"/>
          <w:sz w:val="28"/>
          <w:szCs w:val="28"/>
        </w:rPr>
      </w:pPr>
      <w:r w:rsidRPr="0043759C">
        <w:rPr>
          <w:rFonts w:eastAsia="Times New Roman" w:cs="Times New Roman"/>
          <w:color w:val="000000"/>
          <w:sz w:val="28"/>
          <w:szCs w:val="28"/>
        </w:rPr>
        <w:t>“Lễ hội dân gian là sự kiện văn hóa để tưởng nhớ, tỏ lòng tri ân công đức của các vị thần, thể hiện sức mạnh của cộng đồng làng xã và rộng hơn là của quốc gia, dân tộc […] nhưng ngày nay, lễ hội dân gian lại đang dần biến  tướng thành tệ nạn với nhiều hành vi phản văn hóa.</w:t>
      </w:r>
    </w:p>
    <w:p w:rsidR="0043759C" w:rsidRPr="0043759C" w:rsidRDefault="0043759C" w:rsidP="0043759C">
      <w:pPr>
        <w:spacing w:after="240" w:line="360" w:lineRule="atLeast"/>
        <w:ind w:left="48" w:right="48"/>
        <w:contextualSpacing w:val="0"/>
        <w:rPr>
          <w:rFonts w:eastAsia="Times New Roman" w:cs="Times New Roman"/>
          <w:color w:val="000000"/>
          <w:sz w:val="28"/>
          <w:szCs w:val="28"/>
        </w:rPr>
      </w:pPr>
      <w:r w:rsidRPr="0043759C">
        <w:rPr>
          <w:rFonts w:eastAsia="Times New Roman" w:cs="Times New Roman"/>
          <w:color w:val="000000"/>
          <w:sz w:val="28"/>
          <w:szCs w:val="28"/>
        </w:rPr>
        <w:lastRenderedPageBreak/>
        <w:t>Đó là cảnh người dân chen chúc, xô đẩy, tranh cướp lộc của nhau, 1 số bạn trẻ nóng tính dẫn đến tình trạng ẩu đả, đánh nhau tại lễ hội. Chẳng hạn như lễ hội phết Hiền Quan, Phú Thọ được tổ chức vào ngày 13/1 mới đây. Hàng ngàn thanh niên trai tráng tham gia cướp lộc, chen lấn, xô đẩy, dẫm đạp lên nhau khiến ít nhất 10 người ngất xỉu.</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sidRPr="0043759C">
        <w:rPr>
          <w:color w:val="000000"/>
          <w:sz w:val="28"/>
          <w:szCs w:val="28"/>
        </w:rPr>
        <w:t>  Nằm ở độ cao 1.068m so với mực nước biển, chùa Đồng tại khu di tích Yên Tử, Quảng Ninh được mệnh danh là một trong những “ngôi chùa trên đỉnh núi bằng đồng lớn nhất Châu Á”. […] Để tỏ lòng với Phật, cầu lộc, cầu tài, cầu duyên, người người khi lên đến đây đã đua nhau dùng đồng tiền để thực hiện đủ các hành động mua thần, bán thánh, xua rủi cầu may. Họ chà, xát, gài, ném tiền như những cơn mưa vào chùa Đồng. Với những hành vi mê nhiều hơn tín đó, chùa Đồng, chuông đồng và cả khánh đồng ánh lên màu vàng, đỏ lấp lánh, hao mòn dần đi so với nguyên gốc.</w:t>
      </w:r>
      <w:r w:rsidRPr="0043759C">
        <w:rPr>
          <w:color w:val="000000"/>
          <w:sz w:val="28"/>
          <w:szCs w:val="28"/>
        </w:rPr>
        <w:br/>
        <w:t>            Lễ hội đầu năm là để cầu phúc, lễ chùa đầu năm là để cầu an và chắc chắn sẽ không có phúc lành, bình an ở những nơi mà con người ứng xử với nhau bằng những nắm đấm, bằng bạo lực, bằng những hành động mua thần bán thánh hay bằng những cơ hội kiếm chác mất nhân tính. Có thể nói, tín ngưỡng của người dân Việt Nam đang bị “bán đứng” bởi lòng tham của chính con người.”</w:t>
      </w:r>
    </w:p>
    <w:p w:rsidR="0043759C" w:rsidRPr="0043759C" w:rsidRDefault="0043759C" w:rsidP="0043759C">
      <w:pPr>
        <w:pStyle w:val="NormalWeb"/>
        <w:spacing w:before="0" w:beforeAutospacing="0" w:after="240" w:afterAutospacing="0" w:line="360" w:lineRule="atLeast"/>
        <w:ind w:left="48" w:right="48"/>
        <w:jc w:val="right"/>
        <w:rPr>
          <w:color w:val="000000"/>
          <w:sz w:val="28"/>
          <w:szCs w:val="28"/>
        </w:rPr>
      </w:pPr>
      <w:r w:rsidRPr="0043759C">
        <w:rPr>
          <w:color w:val="000000"/>
          <w:sz w:val="28"/>
          <w:szCs w:val="28"/>
        </w:rPr>
        <w:t>(Theo http://vietq.vn)</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sidRPr="0043759C">
        <w:rPr>
          <w:rStyle w:val="Strong"/>
          <w:rFonts w:eastAsiaTheme="majorEastAsia"/>
          <w:color w:val="000000"/>
          <w:sz w:val="28"/>
          <w:szCs w:val="28"/>
        </w:rPr>
        <w:t>Câu 1 (1,0 điểm).</w:t>
      </w:r>
      <w:r w:rsidRPr="0043759C">
        <w:rPr>
          <w:color w:val="000000"/>
          <w:sz w:val="28"/>
          <w:szCs w:val="28"/>
        </w:rPr>
        <w:t> Xác định thể loại và phương thức biểu đạt chính của văn bản trên.</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sidRPr="0043759C">
        <w:rPr>
          <w:rStyle w:val="Strong"/>
          <w:rFonts w:eastAsiaTheme="majorEastAsia"/>
          <w:color w:val="000000"/>
          <w:sz w:val="28"/>
          <w:szCs w:val="28"/>
        </w:rPr>
        <w:t>Câu 2 (1,0 điểm).</w:t>
      </w:r>
      <w:r w:rsidRPr="0043759C">
        <w:rPr>
          <w:color w:val="000000"/>
          <w:sz w:val="28"/>
          <w:szCs w:val="28"/>
        </w:rPr>
        <w:t> Nêu nội dung chính của văn bản?</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sidRPr="0043759C">
        <w:rPr>
          <w:rStyle w:val="Strong"/>
          <w:rFonts w:eastAsiaTheme="majorEastAsia"/>
          <w:color w:val="000000"/>
          <w:sz w:val="28"/>
          <w:szCs w:val="28"/>
        </w:rPr>
        <w:t>Câu 3 (1,0 điểm).</w:t>
      </w:r>
      <w:r w:rsidRPr="0043759C">
        <w:rPr>
          <w:color w:val="000000"/>
          <w:sz w:val="28"/>
          <w:szCs w:val="28"/>
        </w:rPr>
        <w:t> Theo em, căn cứ vào đâu tác giả cho rằng: “tín ngưỡng của người dân Việt Nam đang bị “bán đứng” bởi lòng tham của chính con người”?</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sidRPr="0043759C">
        <w:rPr>
          <w:rStyle w:val="Strong"/>
          <w:rFonts w:eastAsiaTheme="majorEastAsia"/>
          <w:color w:val="000000"/>
          <w:sz w:val="28"/>
          <w:szCs w:val="28"/>
        </w:rPr>
        <w:t>Câu 4 (1,0 điểm).</w:t>
      </w:r>
      <w:r w:rsidRPr="0043759C">
        <w:rPr>
          <w:color w:val="000000"/>
          <w:sz w:val="28"/>
          <w:szCs w:val="28"/>
        </w:rPr>
        <w:t> Trước thực trạng trên tác giả có thái độ như thế nào? Vì sao?</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sidRPr="0043759C">
        <w:rPr>
          <w:rStyle w:val="Strong"/>
          <w:rFonts w:eastAsiaTheme="majorEastAsia"/>
          <w:color w:val="000000"/>
          <w:sz w:val="28"/>
          <w:szCs w:val="28"/>
        </w:rPr>
        <w:t>Câu 5 (2,0 điểm).</w:t>
      </w:r>
      <w:r w:rsidRPr="0043759C">
        <w:rPr>
          <w:color w:val="000000"/>
          <w:sz w:val="28"/>
          <w:szCs w:val="28"/>
        </w:rPr>
        <w:t> Em hãy viết một đoạn văn nêu ít nhất 2 giải pháp khắc phục hiện tượng được đề cập đến trong văn bản trên.</w:t>
      </w:r>
    </w:p>
    <w:p w:rsidR="0043759C" w:rsidRPr="0043759C" w:rsidRDefault="0043759C" w:rsidP="0043759C">
      <w:pPr>
        <w:pStyle w:val="NormalWeb"/>
        <w:spacing w:before="0" w:beforeAutospacing="0" w:after="240" w:afterAutospacing="0" w:line="360" w:lineRule="atLeast"/>
        <w:ind w:left="48" w:right="48"/>
        <w:jc w:val="center"/>
        <w:rPr>
          <w:color w:val="000000"/>
          <w:sz w:val="28"/>
          <w:szCs w:val="28"/>
        </w:rPr>
      </w:pPr>
      <w:r>
        <w:rPr>
          <w:b/>
          <w:bCs/>
          <w:color w:val="000000"/>
          <w:sz w:val="28"/>
          <w:szCs w:val="28"/>
        </w:rPr>
        <w:t>Đề số 2</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sidRPr="0043759C">
        <w:rPr>
          <w:rStyle w:val="Strong"/>
          <w:rFonts w:eastAsiaTheme="majorEastAsia"/>
          <w:color w:val="000000"/>
          <w:sz w:val="28"/>
          <w:szCs w:val="28"/>
        </w:rPr>
        <w:t>Phần 1: Đọc hiểu (6 điểm)</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sidRPr="0043759C">
        <w:rPr>
          <w:rStyle w:val="Emphasis"/>
          <w:color w:val="000000"/>
          <w:sz w:val="28"/>
          <w:szCs w:val="28"/>
        </w:rPr>
        <w:t>Đọc đoạn</w:t>
      </w:r>
      <w:r w:rsidRPr="0043759C">
        <w:rPr>
          <w:color w:val="000000"/>
          <w:sz w:val="28"/>
          <w:szCs w:val="28"/>
        </w:rPr>
        <w:t> </w:t>
      </w:r>
      <w:r w:rsidRPr="0043759C">
        <w:rPr>
          <w:rStyle w:val="Emphasis"/>
          <w:color w:val="000000"/>
          <w:sz w:val="28"/>
          <w:szCs w:val="28"/>
        </w:rPr>
        <w:t>trích sau và trả lời câu hỏi:</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sidRPr="0043759C">
        <w:rPr>
          <w:color w:val="000000"/>
          <w:sz w:val="28"/>
          <w:szCs w:val="28"/>
        </w:rPr>
        <w:t>(1)</w:t>
      </w:r>
      <w:r w:rsidRPr="0043759C">
        <w:rPr>
          <w:rStyle w:val="Emphasis"/>
          <w:color w:val="000000"/>
          <w:sz w:val="28"/>
          <w:szCs w:val="28"/>
        </w:rPr>
        <w:t>“</w:t>
      </w:r>
      <w:r w:rsidRPr="0043759C">
        <w:rPr>
          <w:color w:val="000000"/>
          <w:sz w:val="28"/>
          <w:szCs w:val="28"/>
        </w:rPr>
        <w:t xml:space="preserve">Thế giới cần nâng niu quá đỗi. Ta sống đời lại thô tháp làm sao. Ta làm tổn thương những dòng sông. Ta làm tổn thương những mặt đầm. Ta làm tổn thương những mảnh vườn. Ta làm tổn thương những mùa hoa trái. Ta làm tổn thương </w:t>
      </w:r>
      <w:r w:rsidRPr="0043759C">
        <w:rPr>
          <w:color w:val="000000"/>
          <w:sz w:val="28"/>
          <w:szCs w:val="28"/>
        </w:rPr>
        <w:lastRenderedPageBreak/>
        <w:t>những bình minh yên ả. Ta làm tổn thương những canh khuya trong vắng. Ta làm đau những niềm người quá đỗi mong manh...</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sidRPr="0043759C">
        <w:rPr>
          <w:color w:val="000000"/>
          <w:sz w:val="28"/>
          <w:szCs w:val="28"/>
        </w:rPr>
        <w:t>(2) Mặt đất ngàn đời quen tha thứ. Đại dương bao la quen độ lượng. Cánh rừng mênh mông quen trầm mặc. Những dòng sông quen chảy xuôi. Những hồ đầm quen nín lặng. Những nẻo đường quen nhẫn nhịn. Những góc vườn quen che giấu. Những thảm rêu vốn không biết dỗi hờn. Những đoá hoa không bao giờ chì chiết. Những giấc mơ chỉ một mực bao dung. Những yêu thương không bao giờ trả đũa… Và ta cứ yên chí đi qua thế giới này với bước chân quen xéo lên cỏ hoa. Thỉnh thoảng bàn chân nên bị gai đâm, để ta được giật mình: tổn thương là rỉ máu"</w:t>
      </w:r>
    </w:p>
    <w:p w:rsidR="0043759C" w:rsidRPr="0043759C" w:rsidRDefault="0043759C" w:rsidP="0043759C">
      <w:pPr>
        <w:pStyle w:val="NormalWeb"/>
        <w:spacing w:before="0" w:beforeAutospacing="0" w:after="240" w:afterAutospacing="0" w:line="360" w:lineRule="atLeast"/>
        <w:ind w:left="48" w:right="48"/>
        <w:jc w:val="right"/>
        <w:rPr>
          <w:color w:val="000000"/>
          <w:sz w:val="28"/>
          <w:szCs w:val="28"/>
        </w:rPr>
      </w:pPr>
      <w:r w:rsidRPr="0043759C">
        <w:rPr>
          <w:color w:val="000000"/>
          <w:sz w:val="28"/>
          <w:szCs w:val="28"/>
        </w:rPr>
        <w:t>(Chu Văn Sơn, </w:t>
      </w:r>
      <w:r w:rsidRPr="0043759C">
        <w:rPr>
          <w:rStyle w:val="Emphasis"/>
          <w:color w:val="000000"/>
          <w:sz w:val="28"/>
          <w:szCs w:val="28"/>
        </w:rPr>
        <w:t>Nên bị gai đâm</w:t>
      </w:r>
      <w:r w:rsidRPr="0043759C">
        <w:rPr>
          <w:color w:val="000000"/>
          <w:sz w:val="28"/>
          <w:szCs w:val="28"/>
        </w:rPr>
        <w:t>)</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sidRPr="0043759C">
        <w:rPr>
          <w:rStyle w:val="Strong"/>
          <w:rFonts w:eastAsiaTheme="majorEastAsia"/>
          <w:color w:val="000000"/>
          <w:sz w:val="28"/>
          <w:szCs w:val="28"/>
        </w:rPr>
        <w:t>Câu 1 (1,0 điểm).</w:t>
      </w:r>
      <w:r w:rsidRPr="0043759C">
        <w:rPr>
          <w:color w:val="000000"/>
          <w:sz w:val="28"/>
          <w:szCs w:val="28"/>
        </w:rPr>
        <w:t> Xác định thể loại và phương thức biểu đạt chính của đoạn trích.</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sidRPr="0043759C">
        <w:rPr>
          <w:rStyle w:val="Strong"/>
          <w:rFonts w:eastAsiaTheme="majorEastAsia"/>
          <w:color w:val="000000"/>
          <w:sz w:val="28"/>
          <w:szCs w:val="28"/>
        </w:rPr>
        <w:t>Câu 2 (1,0 điểm).</w:t>
      </w:r>
      <w:r w:rsidRPr="0043759C">
        <w:rPr>
          <w:color w:val="000000"/>
          <w:sz w:val="28"/>
          <w:szCs w:val="28"/>
        </w:rPr>
        <w:t> Em hãy cho biết chủ đề của đoạn văn (1).</w:t>
      </w:r>
    </w:p>
    <w:p w:rsidR="0043759C" w:rsidRDefault="0043759C" w:rsidP="0043759C">
      <w:pPr>
        <w:pStyle w:val="NormalWeb"/>
        <w:spacing w:before="0" w:beforeAutospacing="0" w:after="240" w:afterAutospacing="0" w:line="360" w:lineRule="atLeast"/>
        <w:ind w:left="48" w:right="48"/>
        <w:jc w:val="both"/>
        <w:rPr>
          <w:color w:val="000000"/>
          <w:sz w:val="28"/>
          <w:szCs w:val="28"/>
        </w:rPr>
      </w:pPr>
      <w:r w:rsidRPr="0043759C">
        <w:rPr>
          <w:rStyle w:val="Strong"/>
          <w:rFonts w:eastAsiaTheme="majorEastAsia"/>
          <w:color w:val="000000"/>
          <w:sz w:val="28"/>
          <w:szCs w:val="28"/>
        </w:rPr>
        <w:t>Câu 3 (1,0 điểm).</w:t>
      </w:r>
      <w:r w:rsidRPr="0043759C">
        <w:rPr>
          <w:color w:val="000000"/>
          <w:sz w:val="28"/>
          <w:szCs w:val="28"/>
        </w:rPr>
        <w:t> Chỉ ra và phân tích tác dụng của biện pháp nghệ thuật nổi bật được sử dụng trong đoạn văn (2).</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Pr>
          <w:rStyle w:val="Strong"/>
          <w:rFonts w:eastAsiaTheme="majorEastAsia"/>
          <w:color w:val="000000"/>
          <w:sz w:val="28"/>
          <w:szCs w:val="28"/>
        </w:rPr>
        <w:t>Câu 4 (1,0 điểm):</w:t>
      </w:r>
      <w:r>
        <w:rPr>
          <w:color w:val="000000"/>
          <w:sz w:val="28"/>
          <w:szCs w:val="28"/>
        </w:rPr>
        <w:t xml:space="preserve"> chỉ ra phép liên kết ở đoạn (1) và cho biết từ ngữ của phép liên kết đó.</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Pr>
          <w:rStyle w:val="Strong"/>
          <w:rFonts w:eastAsiaTheme="majorEastAsia"/>
          <w:color w:val="000000"/>
          <w:sz w:val="28"/>
          <w:szCs w:val="28"/>
        </w:rPr>
        <w:t>Câu 5</w:t>
      </w:r>
      <w:r w:rsidRPr="0043759C">
        <w:rPr>
          <w:rStyle w:val="Strong"/>
          <w:rFonts w:eastAsiaTheme="majorEastAsia"/>
          <w:color w:val="000000"/>
          <w:sz w:val="28"/>
          <w:szCs w:val="28"/>
        </w:rPr>
        <w:t xml:space="preserve"> (1,0 điểm).</w:t>
      </w:r>
      <w:r w:rsidRPr="0043759C">
        <w:rPr>
          <w:color w:val="000000"/>
          <w:sz w:val="28"/>
          <w:szCs w:val="28"/>
        </w:rPr>
        <w:t> Theo em, tại sao tác giả lại cho rằng: </w:t>
      </w:r>
      <w:r w:rsidRPr="0043759C">
        <w:rPr>
          <w:rStyle w:val="Emphasis"/>
          <w:color w:val="000000"/>
          <w:sz w:val="28"/>
          <w:szCs w:val="28"/>
        </w:rPr>
        <w:t>“Thỉnh thoảng bàn chân nên bị gai đâm, để ta được giật mình: tổn thương là rỉ máu</w:t>
      </w:r>
      <w:r w:rsidRPr="0043759C">
        <w:rPr>
          <w:color w:val="000000"/>
          <w:sz w:val="28"/>
          <w:szCs w:val="28"/>
        </w:rPr>
        <w:t>.</w:t>
      </w:r>
      <w:r w:rsidRPr="0043759C">
        <w:rPr>
          <w:rStyle w:val="Emphasis"/>
          <w:color w:val="000000"/>
          <w:sz w:val="28"/>
          <w:szCs w:val="28"/>
        </w:rPr>
        <w:t>”?</w:t>
      </w:r>
    </w:p>
    <w:p w:rsidR="0043759C" w:rsidRPr="0043759C" w:rsidRDefault="0043759C" w:rsidP="0043759C">
      <w:pPr>
        <w:pStyle w:val="NormalWeb"/>
        <w:spacing w:before="0" w:beforeAutospacing="0" w:after="240" w:afterAutospacing="0" w:line="360" w:lineRule="atLeast"/>
        <w:ind w:left="48" w:right="48"/>
        <w:jc w:val="both"/>
        <w:rPr>
          <w:color w:val="000000"/>
          <w:sz w:val="28"/>
          <w:szCs w:val="28"/>
        </w:rPr>
      </w:pPr>
      <w:r>
        <w:rPr>
          <w:rStyle w:val="Strong"/>
          <w:rFonts w:eastAsiaTheme="majorEastAsia"/>
          <w:color w:val="000000"/>
          <w:sz w:val="28"/>
          <w:szCs w:val="28"/>
        </w:rPr>
        <w:t>Câu 6 (1</w:t>
      </w:r>
      <w:r w:rsidRPr="0043759C">
        <w:rPr>
          <w:rStyle w:val="Strong"/>
          <w:rFonts w:eastAsiaTheme="majorEastAsia"/>
          <w:color w:val="000000"/>
          <w:sz w:val="28"/>
          <w:szCs w:val="28"/>
        </w:rPr>
        <w:t>,0 điểm):</w:t>
      </w:r>
      <w:r w:rsidRPr="0043759C">
        <w:rPr>
          <w:color w:val="000000"/>
          <w:sz w:val="28"/>
          <w:szCs w:val="28"/>
        </w:rPr>
        <w:t> Từ nội dung đoạn trích, em hãy viết một đoạn văn ngắn trình bày suy nghĩ của em về lòng vị tha. </w:t>
      </w:r>
    </w:p>
    <w:p w:rsidR="0043759C" w:rsidRDefault="0043759C" w:rsidP="0043759C">
      <w:pPr>
        <w:pStyle w:val="NormalWeb"/>
        <w:shd w:val="clear" w:color="auto" w:fill="FFFFFF"/>
        <w:spacing w:before="0" w:beforeAutospacing="0" w:after="0" w:afterAutospacing="0"/>
        <w:jc w:val="center"/>
        <w:rPr>
          <w:b/>
          <w:sz w:val="28"/>
          <w:szCs w:val="28"/>
        </w:rPr>
      </w:pPr>
      <w:r w:rsidRPr="0043759C">
        <w:rPr>
          <w:b/>
          <w:sz w:val="28"/>
          <w:szCs w:val="28"/>
        </w:rPr>
        <w:t>Đề số 3</w:t>
      </w:r>
    </w:p>
    <w:p w:rsidR="0043759C" w:rsidRPr="0043759C" w:rsidRDefault="0043759C" w:rsidP="0043759C">
      <w:pPr>
        <w:pStyle w:val="NormalWeb"/>
        <w:shd w:val="clear" w:color="auto" w:fill="FFFFFF"/>
        <w:spacing w:before="0" w:beforeAutospacing="0" w:after="0" w:afterAutospacing="0"/>
        <w:rPr>
          <w:b/>
          <w:sz w:val="28"/>
          <w:szCs w:val="28"/>
        </w:rPr>
      </w:pPr>
      <w:r>
        <w:rPr>
          <w:b/>
          <w:sz w:val="28"/>
          <w:szCs w:val="28"/>
        </w:rPr>
        <w:t>Đọc đoạn văn sau và trả lời các câu hỏi:</w:t>
      </w:r>
    </w:p>
    <w:p w:rsidR="0043759C" w:rsidRPr="0043759C" w:rsidRDefault="004C4F18" w:rsidP="0043759C">
      <w:pPr>
        <w:pStyle w:val="NormalWeb"/>
        <w:shd w:val="clear" w:color="auto" w:fill="FFFFFF"/>
        <w:spacing w:before="0" w:beforeAutospacing="0" w:after="0" w:afterAutospacing="0"/>
        <w:jc w:val="both"/>
        <w:rPr>
          <w:sz w:val="28"/>
          <w:szCs w:val="28"/>
        </w:rPr>
      </w:pPr>
      <w:r>
        <w:rPr>
          <w:sz w:val="28"/>
          <w:szCs w:val="28"/>
        </w:rPr>
        <w:t xml:space="preserve">  </w:t>
      </w:r>
      <w:r w:rsidR="0043759C" w:rsidRPr="0043759C">
        <w:rPr>
          <w:sz w:val="28"/>
          <w:szCs w:val="28"/>
        </w:rPr>
        <w:t>Tiếng Việt của chúng ta rất giàu; tiếng ta giàu bởi đời sống muôn màu, đời sống tư tưởng và </w:t>
      </w:r>
      <w:r w:rsidR="0043759C" w:rsidRPr="0043759C">
        <w:rPr>
          <w:rStyle w:val="Emphasis"/>
          <w:rFonts w:eastAsiaTheme="majorEastAsia"/>
          <w:sz w:val="28"/>
          <w:szCs w:val="28"/>
          <w:bdr w:val="none" w:sz="0" w:space="0" w:color="auto" w:frame="1"/>
        </w:rPr>
        <w:t>tình cảm dồi dào của dân tộc ta; bởi kinh nghiệm đấu tranh lâu đời và phong phú, kinh nghiệm đấu </w:t>
      </w:r>
      <w:r w:rsidR="0043759C" w:rsidRPr="0043759C">
        <w:rPr>
          <w:sz w:val="28"/>
          <w:szCs w:val="28"/>
        </w:rPr>
        <w:t>tranh giai cấp, đấu tranh xã hội, đấu tranh với thiên nhiên và đấu tranh với giặc ngoại xâm; bởi những </w:t>
      </w:r>
      <w:r w:rsidR="0043759C" w:rsidRPr="0043759C">
        <w:rPr>
          <w:rStyle w:val="Emphasis"/>
          <w:rFonts w:eastAsiaTheme="majorEastAsia"/>
          <w:sz w:val="28"/>
          <w:szCs w:val="28"/>
          <w:bdr w:val="none" w:sz="0" w:space="0" w:color="auto" w:frame="1"/>
        </w:rPr>
        <w:t>kinh nghiệm sống của bốn nghìn năm lịch sử dựng nước và giữ nước, Tiếng Việt của chúng ta phản ánh sự hình thành và trưởng thành của xã hội Việt Nam và của dân tộc Việt Nam, của tập thể nhỏ là gia đình họ hàng, làng xóm và của tập thế lớn là dân tộc, quốc gia.</w:t>
      </w:r>
    </w:p>
    <w:p w:rsidR="0043759C" w:rsidRPr="0043759C" w:rsidRDefault="0043759C" w:rsidP="0043759C">
      <w:pPr>
        <w:pStyle w:val="NormalWeb"/>
        <w:shd w:val="clear" w:color="auto" w:fill="FFFFFF"/>
        <w:spacing w:before="0" w:beforeAutospacing="0" w:after="0" w:afterAutospacing="0"/>
        <w:jc w:val="both"/>
        <w:rPr>
          <w:sz w:val="28"/>
          <w:szCs w:val="28"/>
        </w:rPr>
      </w:pPr>
      <w:r w:rsidRPr="0043759C">
        <w:rPr>
          <w:rStyle w:val="Emphasis"/>
          <w:rFonts w:eastAsiaTheme="majorEastAsia"/>
          <w:sz w:val="28"/>
          <w:szCs w:val="28"/>
          <w:bdr w:val="none" w:sz="0" w:space="0" w:color="auto" w:frame="1"/>
        </w:rPr>
        <w:t>Tiếng Việt của chủng ta rất đẹp; đẹp như thế nào</w:t>
      </w:r>
      <w:r w:rsidRPr="0043759C">
        <w:rPr>
          <w:sz w:val="28"/>
          <w:szCs w:val="28"/>
        </w:rPr>
        <w:t>, </w:t>
      </w:r>
      <w:r w:rsidRPr="0043759C">
        <w:rPr>
          <w:rStyle w:val="Emphasis"/>
          <w:rFonts w:eastAsiaTheme="majorEastAsia"/>
          <w:sz w:val="28"/>
          <w:szCs w:val="28"/>
          <w:bdr w:val="none" w:sz="0" w:space="0" w:color="auto" w:frame="1"/>
        </w:rPr>
        <w:t>đó là điểu rất khó nói</w:t>
      </w:r>
      <w:r w:rsidRPr="0043759C">
        <w:rPr>
          <w:sz w:val="28"/>
          <w:szCs w:val="28"/>
        </w:rPr>
        <w:t>. </w:t>
      </w:r>
      <w:r w:rsidRPr="0043759C">
        <w:rPr>
          <w:rStyle w:val="Emphasis"/>
          <w:rFonts w:eastAsiaTheme="majorEastAsia"/>
          <w:sz w:val="28"/>
          <w:szCs w:val="28"/>
          <w:bdr w:val="none" w:sz="0" w:space="0" w:color="auto" w:frame="1"/>
        </w:rPr>
        <w:t>Chúng ta không thể </w:t>
      </w:r>
      <w:r w:rsidRPr="0043759C">
        <w:rPr>
          <w:sz w:val="28"/>
          <w:szCs w:val="28"/>
        </w:rPr>
        <w:t>nói tiếng ta đẹp như thế nào cũng như ta không thể nào phân tích cái đẹp của ánh sáng, của thiên nhiên. </w:t>
      </w:r>
      <w:r w:rsidRPr="0043759C">
        <w:rPr>
          <w:rStyle w:val="Emphasis"/>
          <w:rFonts w:eastAsiaTheme="majorEastAsia"/>
          <w:sz w:val="28"/>
          <w:szCs w:val="28"/>
          <w:bdr w:val="none" w:sz="0" w:space="0" w:color="auto" w:frame="1"/>
        </w:rPr>
        <w:t>Nhưng đối với chúng ta là người Việt Nam</w:t>
      </w:r>
      <w:r w:rsidRPr="0043759C">
        <w:rPr>
          <w:sz w:val="28"/>
          <w:szCs w:val="28"/>
        </w:rPr>
        <w:t>, </w:t>
      </w:r>
      <w:r w:rsidRPr="0043759C">
        <w:rPr>
          <w:rStyle w:val="Emphasis"/>
          <w:rFonts w:eastAsiaTheme="majorEastAsia"/>
          <w:sz w:val="28"/>
          <w:szCs w:val="28"/>
          <w:bdr w:val="none" w:sz="0" w:space="0" w:color="auto" w:frame="1"/>
        </w:rPr>
        <w:t xml:space="preserve">chủng ta cảm thấy và thưởng thức một cách tự nhiên cái đẹp của tiếng nước </w:t>
      </w:r>
      <w:r w:rsidRPr="0043759C">
        <w:rPr>
          <w:rStyle w:val="Emphasis"/>
          <w:rFonts w:eastAsiaTheme="majorEastAsia"/>
          <w:sz w:val="28"/>
          <w:szCs w:val="28"/>
          <w:bdr w:val="none" w:sz="0" w:space="0" w:color="auto" w:frame="1"/>
        </w:rPr>
        <w:lastRenderedPageBreak/>
        <w:t>ta, tiếng nói của quần chúng nhân dân trong ca dao và dân ca, lời văn của các nhà văn lớn. Có lẽ tiếng Việt của chúng ta đẹp bởi vì tâm hồn của người Việt Nam ta rất đẹp, bởi vì đời sống, cuộc đấu tranh của nhân dân ta từ trước tới nay là cao quỷ, là vĩ đại, nghĩa là rất đẹp.</w:t>
      </w:r>
    </w:p>
    <w:p w:rsidR="0043759C" w:rsidRPr="0043759C" w:rsidRDefault="0043759C" w:rsidP="0043759C">
      <w:pPr>
        <w:pStyle w:val="NormalWeb"/>
        <w:shd w:val="clear" w:color="auto" w:fill="FFFFFF"/>
        <w:spacing w:before="0" w:beforeAutospacing="0" w:after="0" w:afterAutospacing="0"/>
        <w:jc w:val="right"/>
        <w:rPr>
          <w:sz w:val="28"/>
          <w:szCs w:val="28"/>
        </w:rPr>
      </w:pPr>
      <w:r w:rsidRPr="0043759C">
        <w:rPr>
          <w:sz w:val="28"/>
          <w:szCs w:val="28"/>
        </w:rPr>
        <w:t>(Phạm Văn Đồng, Giữ gìn sự trong sáng của tiếng Việt, trong cuốn sách cùng tên, NXB Giáo dục, Hà Nội, 1980)</w:t>
      </w:r>
    </w:p>
    <w:p w:rsidR="0043759C" w:rsidRPr="0043759C" w:rsidRDefault="0043759C" w:rsidP="0043759C">
      <w:pPr>
        <w:pStyle w:val="NormalWeb"/>
        <w:shd w:val="clear" w:color="auto" w:fill="FFFFFF"/>
        <w:spacing w:before="0" w:beforeAutospacing="0" w:after="0" w:afterAutospacing="0"/>
        <w:jc w:val="both"/>
        <w:rPr>
          <w:sz w:val="28"/>
          <w:szCs w:val="28"/>
        </w:rPr>
      </w:pPr>
      <w:r w:rsidRPr="0043759C">
        <w:rPr>
          <w:rStyle w:val="Strong"/>
          <w:sz w:val="28"/>
          <w:szCs w:val="28"/>
          <w:bdr w:val="none" w:sz="0" w:space="0" w:color="auto" w:frame="1"/>
        </w:rPr>
        <w:t>Câu 1:</w:t>
      </w:r>
      <w:r w:rsidRPr="0043759C">
        <w:rPr>
          <w:sz w:val="28"/>
          <w:szCs w:val="28"/>
        </w:rPr>
        <w:t> Tìm các vấn đề chính được đề cập trong đoạn trích trên.</w:t>
      </w:r>
    </w:p>
    <w:p w:rsidR="0043759C" w:rsidRPr="0043759C" w:rsidRDefault="0043759C" w:rsidP="0043759C">
      <w:pPr>
        <w:pStyle w:val="NormalWeb"/>
        <w:shd w:val="clear" w:color="auto" w:fill="FFFFFF"/>
        <w:spacing w:before="0" w:beforeAutospacing="0" w:after="0" w:afterAutospacing="0"/>
        <w:jc w:val="both"/>
        <w:rPr>
          <w:sz w:val="28"/>
          <w:szCs w:val="28"/>
        </w:rPr>
      </w:pPr>
      <w:r w:rsidRPr="0043759C">
        <w:rPr>
          <w:rStyle w:val="Strong"/>
          <w:sz w:val="28"/>
          <w:szCs w:val="28"/>
          <w:bdr w:val="none" w:sz="0" w:space="0" w:color="auto" w:frame="1"/>
        </w:rPr>
        <w:t>Câu 2:</w:t>
      </w:r>
      <w:r w:rsidRPr="0043759C">
        <w:rPr>
          <w:sz w:val="28"/>
          <w:szCs w:val="28"/>
        </w:rPr>
        <w:t> Chỉ ra các phép liên kết trong đoạn trích trên.</w:t>
      </w:r>
    </w:p>
    <w:p w:rsidR="0043759C" w:rsidRPr="0043759C" w:rsidRDefault="0043759C" w:rsidP="0043759C">
      <w:pPr>
        <w:pStyle w:val="NormalWeb"/>
        <w:shd w:val="clear" w:color="auto" w:fill="FFFFFF"/>
        <w:spacing w:before="0" w:beforeAutospacing="0" w:after="0" w:afterAutospacing="0"/>
        <w:jc w:val="both"/>
        <w:rPr>
          <w:sz w:val="28"/>
          <w:szCs w:val="28"/>
        </w:rPr>
      </w:pPr>
      <w:r w:rsidRPr="0043759C">
        <w:rPr>
          <w:rStyle w:val="Strong"/>
          <w:sz w:val="28"/>
          <w:szCs w:val="28"/>
          <w:bdr w:val="none" w:sz="0" w:space="0" w:color="auto" w:frame="1"/>
        </w:rPr>
        <w:t>Câu 3:</w:t>
      </w:r>
      <w:r w:rsidRPr="0043759C">
        <w:rPr>
          <w:sz w:val="28"/>
          <w:szCs w:val="28"/>
        </w:rPr>
        <w:t> Tiếng Việt giàu và đẹp được Phạm Văn Đồng chỉ ra trên những ví dụ cụ thể nào? Anh (chị) hãy chỉ ra tác dụng của những ví dụ cụ thể đó.</w:t>
      </w:r>
    </w:p>
    <w:p w:rsidR="0043759C" w:rsidRPr="0043759C" w:rsidRDefault="0043759C" w:rsidP="0043759C">
      <w:pPr>
        <w:pStyle w:val="NormalWeb"/>
        <w:shd w:val="clear" w:color="auto" w:fill="FFFFFF"/>
        <w:spacing w:before="0" w:beforeAutospacing="0" w:after="0" w:afterAutospacing="0"/>
        <w:jc w:val="both"/>
        <w:rPr>
          <w:sz w:val="28"/>
          <w:szCs w:val="28"/>
        </w:rPr>
      </w:pPr>
      <w:r w:rsidRPr="0043759C">
        <w:rPr>
          <w:rStyle w:val="Strong"/>
          <w:sz w:val="28"/>
          <w:szCs w:val="28"/>
          <w:bdr w:val="none" w:sz="0" w:space="0" w:color="auto" w:frame="1"/>
        </w:rPr>
        <w:t>Câu 4:</w:t>
      </w:r>
      <w:r w:rsidRPr="0043759C">
        <w:rPr>
          <w:sz w:val="28"/>
          <w:szCs w:val="28"/>
        </w:rPr>
        <w:t> Anh (chị) hãy trình bày suy nghĩ của mình về câu: Có lẽ tiếng Việt của chúng ta đẹp bởi vì </w:t>
      </w:r>
      <w:r w:rsidRPr="0043759C">
        <w:rPr>
          <w:rStyle w:val="Emphasis"/>
          <w:rFonts w:eastAsiaTheme="majorEastAsia"/>
          <w:sz w:val="28"/>
          <w:szCs w:val="28"/>
          <w:bdr w:val="none" w:sz="0" w:space="0" w:color="auto" w:frame="1"/>
        </w:rPr>
        <w:t>tâm hồn của người Việt Nam ta rất đẹp, bởi vì đời sống, cuộc đấu tranh của nhân dân ta từ trước tới nay là cao quý</w:t>
      </w:r>
      <w:r w:rsidRPr="0043759C">
        <w:rPr>
          <w:sz w:val="28"/>
          <w:szCs w:val="28"/>
        </w:rPr>
        <w:t>, </w:t>
      </w:r>
      <w:r w:rsidRPr="0043759C">
        <w:rPr>
          <w:rStyle w:val="Emphasis"/>
          <w:rFonts w:eastAsiaTheme="majorEastAsia"/>
          <w:sz w:val="28"/>
          <w:szCs w:val="28"/>
          <w:bdr w:val="none" w:sz="0" w:space="0" w:color="auto" w:frame="1"/>
        </w:rPr>
        <w:t>là vĩ đại, nghĩa là rất đẹp.</w:t>
      </w:r>
    </w:p>
    <w:p w:rsidR="00B406E8" w:rsidRPr="0043759C" w:rsidRDefault="00B406E8">
      <w:pPr>
        <w:rPr>
          <w:rFonts w:cs="Times New Roman"/>
          <w:b/>
          <w:sz w:val="28"/>
          <w:szCs w:val="28"/>
        </w:rPr>
      </w:pPr>
      <w:bookmarkStart w:id="1" w:name="_GoBack"/>
      <w:bookmarkEnd w:id="1"/>
    </w:p>
    <w:sectPr w:rsidR="00B406E8" w:rsidRPr="0043759C" w:rsidSect="00371A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17C"/>
    <w:multiLevelType w:val="multilevel"/>
    <w:tmpl w:val="2716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465D8"/>
    <w:multiLevelType w:val="multilevel"/>
    <w:tmpl w:val="A4C8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F1512"/>
    <w:multiLevelType w:val="multilevel"/>
    <w:tmpl w:val="F546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51E42"/>
    <w:multiLevelType w:val="multilevel"/>
    <w:tmpl w:val="E6B8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5646B"/>
    <w:multiLevelType w:val="multilevel"/>
    <w:tmpl w:val="471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0B640D"/>
    <w:multiLevelType w:val="multilevel"/>
    <w:tmpl w:val="41FC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84BE4"/>
    <w:multiLevelType w:val="multilevel"/>
    <w:tmpl w:val="63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33ED3"/>
    <w:multiLevelType w:val="multilevel"/>
    <w:tmpl w:val="DD3A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5"/>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A4"/>
    <w:rsid w:val="00211020"/>
    <w:rsid w:val="00337CB2"/>
    <w:rsid w:val="00371A55"/>
    <w:rsid w:val="0043759C"/>
    <w:rsid w:val="004C4F18"/>
    <w:rsid w:val="009A3BA4"/>
    <w:rsid w:val="00B406E8"/>
    <w:rsid w:val="00B705A0"/>
    <w:rsid w:val="00D01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D62B"/>
  <w15:chartTrackingRefBased/>
  <w15:docId w15:val="{86E9A250-4031-4731-9F30-68C1E588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BA4"/>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NormalWeb">
    <w:name w:val="Normal (Web)"/>
    <w:basedOn w:val="Normal"/>
    <w:uiPriority w:val="99"/>
    <w:semiHidden/>
    <w:unhideWhenUsed/>
    <w:rsid w:val="009A3BA4"/>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9A3BA4"/>
    <w:rPr>
      <w:b/>
      <w:bCs/>
    </w:rPr>
  </w:style>
  <w:style w:type="character" w:customStyle="1" w:styleId="anchor">
    <w:name w:val="anchor"/>
    <w:basedOn w:val="DefaultParagraphFont"/>
    <w:rsid w:val="009A3BA4"/>
  </w:style>
  <w:style w:type="character" w:styleId="Emphasis">
    <w:name w:val="Emphasis"/>
    <w:basedOn w:val="DefaultParagraphFont"/>
    <w:uiPriority w:val="20"/>
    <w:qFormat/>
    <w:rsid w:val="004375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7136">
      <w:bodyDiv w:val="1"/>
      <w:marLeft w:val="0"/>
      <w:marRight w:val="0"/>
      <w:marTop w:val="0"/>
      <w:marBottom w:val="0"/>
      <w:divBdr>
        <w:top w:val="none" w:sz="0" w:space="0" w:color="auto"/>
        <w:left w:val="none" w:sz="0" w:space="0" w:color="auto"/>
        <w:bottom w:val="none" w:sz="0" w:space="0" w:color="auto"/>
        <w:right w:val="none" w:sz="0" w:space="0" w:color="auto"/>
      </w:divBdr>
    </w:div>
    <w:div w:id="151603031">
      <w:bodyDiv w:val="1"/>
      <w:marLeft w:val="0"/>
      <w:marRight w:val="0"/>
      <w:marTop w:val="0"/>
      <w:marBottom w:val="0"/>
      <w:divBdr>
        <w:top w:val="none" w:sz="0" w:space="0" w:color="auto"/>
        <w:left w:val="none" w:sz="0" w:space="0" w:color="auto"/>
        <w:bottom w:val="none" w:sz="0" w:space="0" w:color="auto"/>
        <w:right w:val="none" w:sz="0" w:space="0" w:color="auto"/>
      </w:divBdr>
    </w:div>
    <w:div w:id="170998686">
      <w:bodyDiv w:val="1"/>
      <w:marLeft w:val="0"/>
      <w:marRight w:val="0"/>
      <w:marTop w:val="0"/>
      <w:marBottom w:val="0"/>
      <w:divBdr>
        <w:top w:val="none" w:sz="0" w:space="0" w:color="auto"/>
        <w:left w:val="none" w:sz="0" w:space="0" w:color="auto"/>
        <w:bottom w:val="none" w:sz="0" w:space="0" w:color="auto"/>
        <w:right w:val="none" w:sz="0" w:space="0" w:color="auto"/>
      </w:divBdr>
    </w:div>
    <w:div w:id="179782329">
      <w:bodyDiv w:val="1"/>
      <w:marLeft w:val="0"/>
      <w:marRight w:val="0"/>
      <w:marTop w:val="0"/>
      <w:marBottom w:val="0"/>
      <w:divBdr>
        <w:top w:val="none" w:sz="0" w:space="0" w:color="auto"/>
        <w:left w:val="none" w:sz="0" w:space="0" w:color="auto"/>
        <w:bottom w:val="none" w:sz="0" w:space="0" w:color="auto"/>
        <w:right w:val="none" w:sz="0" w:space="0" w:color="auto"/>
      </w:divBdr>
    </w:div>
    <w:div w:id="192036022">
      <w:bodyDiv w:val="1"/>
      <w:marLeft w:val="0"/>
      <w:marRight w:val="0"/>
      <w:marTop w:val="0"/>
      <w:marBottom w:val="0"/>
      <w:divBdr>
        <w:top w:val="none" w:sz="0" w:space="0" w:color="auto"/>
        <w:left w:val="none" w:sz="0" w:space="0" w:color="auto"/>
        <w:bottom w:val="none" w:sz="0" w:space="0" w:color="auto"/>
        <w:right w:val="none" w:sz="0" w:space="0" w:color="auto"/>
      </w:divBdr>
      <w:divsChild>
        <w:div w:id="1373458137">
          <w:marLeft w:val="0"/>
          <w:marRight w:val="0"/>
          <w:marTop w:val="0"/>
          <w:marBottom w:val="0"/>
          <w:divBdr>
            <w:top w:val="none" w:sz="0" w:space="0" w:color="auto"/>
            <w:left w:val="none" w:sz="0" w:space="0" w:color="auto"/>
            <w:bottom w:val="none" w:sz="0" w:space="0" w:color="auto"/>
            <w:right w:val="none" w:sz="0" w:space="0" w:color="auto"/>
          </w:divBdr>
          <w:divsChild>
            <w:div w:id="470908639">
              <w:marLeft w:val="0"/>
              <w:marRight w:val="0"/>
              <w:marTop w:val="0"/>
              <w:marBottom w:val="0"/>
              <w:divBdr>
                <w:top w:val="none" w:sz="0" w:space="0" w:color="auto"/>
                <w:left w:val="none" w:sz="0" w:space="0" w:color="auto"/>
                <w:bottom w:val="none" w:sz="0" w:space="0" w:color="auto"/>
                <w:right w:val="none" w:sz="0" w:space="0" w:color="auto"/>
              </w:divBdr>
              <w:divsChild>
                <w:div w:id="1415542646">
                  <w:marLeft w:val="0"/>
                  <w:marRight w:val="0"/>
                  <w:marTop w:val="0"/>
                  <w:marBottom w:val="0"/>
                  <w:divBdr>
                    <w:top w:val="none" w:sz="0" w:space="0" w:color="auto"/>
                    <w:left w:val="none" w:sz="0" w:space="0" w:color="auto"/>
                    <w:bottom w:val="none" w:sz="0" w:space="0" w:color="auto"/>
                    <w:right w:val="none" w:sz="0" w:space="0" w:color="auto"/>
                  </w:divBdr>
                  <w:divsChild>
                    <w:div w:id="63028147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99706600">
      <w:bodyDiv w:val="1"/>
      <w:marLeft w:val="0"/>
      <w:marRight w:val="0"/>
      <w:marTop w:val="0"/>
      <w:marBottom w:val="0"/>
      <w:divBdr>
        <w:top w:val="none" w:sz="0" w:space="0" w:color="auto"/>
        <w:left w:val="none" w:sz="0" w:space="0" w:color="auto"/>
        <w:bottom w:val="none" w:sz="0" w:space="0" w:color="auto"/>
        <w:right w:val="none" w:sz="0" w:space="0" w:color="auto"/>
      </w:divBdr>
    </w:div>
    <w:div w:id="736903226">
      <w:bodyDiv w:val="1"/>
      <w:marLeft w:val="0"/>
      <w:marRight w:val="0"/>
      <w:marTop w:val="0"/>
      <w:marBottom w:val="0"/>
      <w:divBdr>
        <w:top w:val="none" w:sz="0" w:space="0" w:color="auto"/>
        <w:left w:val="none" w:sz="0" w:space="0" w:color="auto"/>
        <w:bottom w:val="none" w:sz="0" w:space="0" w:color="auto"/>
        <w:right w:val="none" w:sz="0" w:space="0" w:color="auto"/>
      </w:divBdr>
    </w:div>
    <w:div w:id="753741702">
      <w:bodyDiv w:val="1"/>
      <w:marLeft w:val="0"/>
      <w:marRight w:val="0"/>
      <w:marTop w:val="0"/>
      <w:marBottom w:val="0"/>
      <w:divBdr>
        <w:top w:val="none" w:sz="0" w:space="0" w:color="auto"/>
        <w:left w:val="none" w:sz="0" w:space="0" w:color="auto"/>
        <w:bottom w:val="none" w:sz="0" w:space="0" w:color="auto"/>
        <w:right w:val="none" w:sz="0" w:space="0" w:color="auto"/>
      </w:divBdr>
    </w:div>
    <w:div w:id="792484818">
      <w:bodyDiv w:val="1"/>
      <w:marLeft w:val="0"/>
      <w:marRight w:val="0"/>
      <w:marTop w:val="0"/>
      <w:marBottom w:val="0"/>
      <w:divBdr>
        <w:top w:val="none" w:sz="0" w:space="0" w:color="auto"/>
        <w:left w:val="none" w:sz="0" w:space="0" w:color="auto"/>
        <w:bottom w:val="none" w:sz="0" w:space="0" w:color="auto"/>
        <w:right w:val="none" w:sz="0" w:space="0" w:color="auto"/>
      </w:divBdr>
    </w:div>
    <w:div w:id="834299495">
      <w:bodyDiv w:val="1"/>
      <w:marLeft w:val="0"/>
      <w:marRight w:val="0"/>
      <w:marTop w:val="0"/>
      <w:marBottom w:val="0"/>
      <w:divBdr>
        <w:top w:val="none" w:sz="0" w:space="0" w:color="auto"/>
        <w:left w:val="none" w:sz="0" w:space="0" w:color="auto"/>
        <w:bottom w:val="none" w:sz="0" w:space="0" w:color="auto"/>
        <w:right w:val="none" w:sz="0" w:space="0" w:color="auto"/>
      </w:divBdr>
    </w:div>
    <w:div w:id="842277788">
      <w:bodyDiv w:val="1"/>
      <w:marLeft w:val="0"/>
      <w:marRight w:val="0"/>
      <w:marTop w:val="0"/>
      <w:marBottom w:val="0"/>
      <w:divBdr>
        <w:top w:val="none" w:sz="0" w:space="0" w:color="auto"/>
        <w:left w:val="none" w:sz="0" w:space="0" w:color="auto"/>
        <w:bottom w:val="none" w:sz="0" w:space="0" w:color="auto"/>
        <w:right w:val="none" w:sz="0" w:space="0" w:color="auto"/>
      </w:divBdr>
    </w:div>
    <w:div w:id="1000500218">
      <w:bodyDiv w:val="1"/>
      <w:marLeft w:val="0"/>
      <w:marRight w:val="0"/>
      <w:marTop w:val="0"/>
      <w:marBottom w:val="0"/>
      <w:divBdr>
        <w:top w:val="none" w:sz="0" w:space="0" w:color="auto"/>
        <w:left w:val="none" w:sz="0" w:space="0" w:color="auto"/>
        <w:bottom w:val="none" w:sz="0" w:space="0" w:color="auto"/>
        <w:right w:val="none" w:sz="0" w:space="0" w:color="auto"/>
      </w:divBdr>
    </w:div>
    <w:div w:id="1018196793">
      <w:bodyDiv w:val="1"/>
      <w:marLeft w:val="0"/>
      <w:marRight w:val="0"/>
      <w:marTop w:val="0"/>
      <w:marBottom w:val="0"/>
      <w:divBdr>
        <w:top w:val="none" w:sz="0" w:space="0" w:color="auto"/>
        <w:left w:val="none" w:sz="0" w:space="0" w:color="auto"/>
        <w:bottom w:val="none" w:sz="0" w:space="0" w:color="auto"/>
        <w:right w:val="none" w:sz="0" w:space="0" w:color="auto"/>
      </w:divBdr>
    </w:div>
    <w:div w:id="1045374925">
      <w:bodyDiv w:val="1"/>
      <w:marLeft w:val="0"/>
      <w:marRight w:val="0"/>
      <w:marTop w:val="0"/>
      <w:marBottom w:val="0"/>
      <w:divBdr>
        <w:top w:val="none" w:sz="0" w:space="0" w:color="auto"/>
        <w:left w:val="none" w:sz="0" w:space="0" w:color="auto"/>
        <w:bottom w:val="none" w:sz="0" w:space="0" w:color="auto"/>
        <w:right w:val="none" w:sz="0" w:space="0" w:color="auto"/>
      </w:divBdr>
    </w:div>
    <w:div w:id="1071191689">
      <w:bodyDiv w:val="1"/>
      <w:marLeft w:val="0"/>
      <w:marRight w:val="0"/>
      <w:marTop w:val="0"/>
      <w:marBottom w:val="0"/>
      <w:divBdr>
        <w:top w:val="none" w:sz="0" w:space="0" w:color="auto"/>
        <w:left w:val="none" w:sz="0" w:space="0" w:color="auto"/>
        <w:bottom w:val="none" w:sz="0" w:space="0" w:color="auto"/>
        <w:right w:val="none" w:sz="0" w:space="0" w:color="auto"/>
      </w:divBdr>
    </w:div>
    <w:div w:id="1232496643">
      <w:bodyDiv w:val="1"/>
      <w:marLeft w:val="0"/>
      <w:marRight w:val="0"/>
      <w:marTop w:val="0"/>
      <w:marBottom w:val="0"/>
      <w:divBdr>
        <w:top w:val="none" w:sz="0" w:space="0" w:color="auto"/>
        <w:left w:val="none" w:sz="0" w:space="0" w:color="auto"/>
        <w:bottom w:val="none" w:sz="0" w:space="0" w:color="auto"/>
        <w:right w:val="none" w:sz="0" w:space="0" w:color="auto"/>
      </w:divBdr>
    </w:div>
    <w:div w:id="1257519743">
      <w:bodyDiv w:val="1"/>
      <w:marLeft w:val="0"/>
      <w:marRight w:val="0"/>
      <w:marTop w:val="0"/>
      <w:marBottom w:val="0"/>
      <w:divBdr>
        <w:top w:val="none" w:sz="0" w:space="0" w:color="auto"/>
        <w:left w:val="none" w:sz="0" w:space="0" w:color="auto"/>
        <w:bottom w:val="none" w:sz="0" w:space="0" w:color="auto"/>
        <w:right w:val="none" w:sz="0" w:space="0" w:color="auto"/>
      </w:divBdr>
    </w:div>
    <w:div w:id="1307129526">
      <w:bodyDiv w:val="1"/>
      <w:marLeft w:val="0"/>
      <w:marRight w:val="0"/>
      <w:marTop w:val="0"/>
      <w:marBottom w:val="0"/>
      <w:divBdr>
        <w:top w:val="none" w:sz="0" w:space="0" w:color="auto"/>
        <w:left w:val="none" w:sz="0" w:space="0" w:color="auto"/>
        <w:bottom w:val="none" w:sz="0" w:space="0" w:color="auto"/>
        <w:right w:val="none" w:sz="0" w:space="0" w:color="auto"/>
      </w:divBdr>
    </w:div>
    <w:div w:id="1325822030">
      <w:bodyDiv w:val="1"/>
      <w:marLeft w:val="0"/>
      <w:marRight w:val="0"/>
      <w:marTop w:val="0"/>
      <w:marBottom w:val="0"/>
      <w:divBdr>
        <w:top w:val="none" w:sz="0" w:space="0" w:color="auto"/>
        <w:left w:val="none" w:sz="0" w:space="0" w:color="auto"/>
        <w:bottom w:val="none" w:sz="0" w:space="0" w:color="auto"/>
        <w:right w:val="none" w:sz="0" w:space="0" w:color="auto"/>
      </w:divBdr>
    </w:div>
    <w:div w:id="1341008814">
      <w:bodyDiv w:val="1"/>
      <w:marLeft w:val="0"/>
      <w:marRight w:val="0"/>
      <w:marTop w:val="0"/>
      <w:marBottom w:val="0"/>
      <w:divBdr>
        <w:top w:val="none" w:sz="0" w:space="0" w:color="auto"/>
        <w:left w:val="none" w:sz="0" w:space="0" w:color="auto"/>
        <w:bottom w:val="none" w:sz="0" w:space="0" w:color="auto"/>
        <w:right w:val="none" w:sz="0" w:space="0" w:color="auto"/>
      </w:divBdr>
    </w:div>
    <w:div w:id="1463111932">
      <w:bodyDiv w:val="1"/>
      <w:marLeft w:val="0"/>
      <w:marRight w:val="0"/>
      <w:marTop w:val="0"/>
      <w:marBottom w:val="0"/>
      <w:divBdr>
        <w:top w:val="none" w:sz="0" w:space="0" w:color="auto"/>
        <w:left w:val="none" w:sz="0" w:space="0" w:color="auto"/>
        <w:bottom w:val="none" w:sz="0" w:space="0" w:color="auto"/>
        <w:right w:val="none" w:sz="0" w:space="0" w:color="auto"/>
      </w:divBdr>
    </w:div>
    <w:div w:id="1470435636">
      <w:bodyDiv w:val="1"/>
      <w:marLeft w:val="0"/>
      <w:marRight w:val="0"/>
      <w:marTop w:val="0"/>
      <w:marBottom w:val="0"/>
      <w:divBdr>
        <w:top w:val="none" w:sz="0" w:space="0" w:color="auto"/>
        <w:left w:val="none" w:sz="0" w:space="0" w:color="auto"/>
        <w:bottom w:val="none" w:sz="0" w:space="0" w:color="auto"/>
        <w:right w:val="none" w:sz="0" w:space="0" w:color="auto"/>
      </w:divBdr>
    </w:div>
    <w:div w:id="1478375946">
      <w:bodyDiv w:val="1"/>
      <w:marLeft w:val="0"/>
      <w:marRight w:val="0"/>
      <w:marTop w:val="0"/>
      <w:marBottom w:val="0"/>
      <w:divBdr>
        <w:top w:val="none" w:sz="0" w:space="0" w:color="auto"/>
        <w:left w:val="none" w:sz="0" w:space="0" w:color="auto"/>
        <w:bottom w:val="none" w:sz="0" w:space="0" w:color="auto"/>
        <w:right w:val="none" w:sz="0" w:space="0" w:color="auto"/>
      </w:divBdr>
    </w:div>
    <w:div w:id="1548450616">
      <w:bodyDiv w:val="1"/>
      <w:marLeft w:val="0"/>
      <w:marRight w:val="0"/>
      <w:marTop w:val="0"/>
      <w:marBottom w:val="0"/>
      <w:divBdr>
        <w:top w:val="none" w:sz="0" w:space="0" w:color="auto"/>
        <w:left w:val="none" w:sz="0" w:space="0" w:color="auto"/>
        <w:bottom w:val="none" w:sz="0" w:space="0" w:color="auto"/>
        <w:right w:val="none" w:sz="0" w:space="0" w:color="auto"/>
      </w:divBdr>
    </w:div>
    <w:div w:id="1595430743">
      <w:bodyDiv w:val="1"/>
      <w:marLeft w:val="0"/>
      <w:marRight w:val="0"/>
      <w:marTop w:val="0"/>
      <w:marBottom w:val="0"/>
      <w:divBdr>
        <w:top w:val="none" w:sz="0" w:space="0" w:color="auto"/>
        <w:left w:val="none" w:sz="0" w:space="0" w:color="auto"/>
        <w:bottom w:val="none" w:sz="0" w:space="0" w:color="auto"/>
        <w:right w:val="none" w:sz="0" w:space="0" w:color="auto"/>
      </w:divBdr>
    </w:div>
    <w:div w:id="1638991175">
      <w:bodyDiv w:val="1"/>
      <w:marLeft w:val="0"/>
      <w:marRight w:val="0"/>
      <w:marTop w:val="0"/>
      <w:marBottom w:val="0"/>
      <w:divBdr>
        <w:top w:val="none" w:sz="0" w:space="0" w:color="auto"/>
        <w:left w:val="none" w:sz="0" w:space="0" w:color="auto"/>
        <w:bottom w:val="none" w:sz="0" w:space="0" w:color="auto"/>
        <w:right w:val="none" w:sz="0" w:space="0" w:color="auto"/>
      </w:divBdr>
    </w:div>
    <w:div w:id="1661688593">
      <w:bodyDiv w:val="1"/>
      <w:marLeft w:val="0"/>
      <w:marRight w:val="0"/>
      <w:marTop w:val="0"/>
      <w:marBottom w:val="0"/>
      <w:divBdr>
        <w:top w:val="none" w:sz="0" w:space="0" w:color="auto"/>
        <w:left w:val="none" w:sz="0" w:space="0" w:color="auto"/>
        <w:bottom w:val="none" w:sz="0" w:space="0" w:color="auto"/>
        <w:right w:val="none" w:sz="0" w:space="0" w:color="auto"/>
      </w:divBdr>
    </w:div>
    <w:div w:id="1902978123">
      <w:bodyDiv w:val="1"/>
      <w:marLeft w:val="0"/>
      <w:marRight w:val="0"/>
      <w:marTop w:val="0"/>
      <w:marBottom w:val="0"/>
      <w:divBdr>
        <w:top w:val="none" w:sz="0" w:space="0" w:color="auto"/>
        <w:left w:val="none" w:sz="0" w:space="0" w:color="auto"/>
        <w:bottom w:val="none" w:sz="0" w:space="0" w:color="auto"/>
        <w:right w:val="none" w:sz="0" w:space="0" w:color="auto"/>
      </w:divBdr>
    </w:div>
    <w:div w:id="1989284093">
      <w:bodyDiv w:val="1"/>
      <w:marLeft w:val="0"/>
      <w:marRight w:val="0"/>
      <w:marTop w:val="0"/>
      <w:marBottom w:val="0"/>
      <w:divBdr>
        <w:top w:val="none" w:sz="0" w:space="0" w:color="auto"/>
        <w:left w:val="none" w:sz="0" w:space="0" w:color="auto"/>
        <w:bottom w:val="none" w:sz="0" w:space="0" w:color="auto"/>
        <w:right w:val="none" w:sz="0" w:space="0" w:color="auto"/>
      </w:divBdr>
    </w:div>
    <w:div w:id="2046443964">
      <w:bodyDiv w:val="1"/>
      <w:marLeft w:val="0"/>
      <w:marRight w:val="0"/>
      <w:marTop w:val="0"/>
      <w:marBottom w:val="0"/>
      <w:divBdr>
        <w:top w:val="none" w:sz="0" w:space="0" w:color="auto"/>
        <w:left w:val="none" w:sz="0" w:space="0" w:color="auto"/>
        <w:bottom w:val="none" w:sz="0" w:space="0" w:color="auto"/>
        <w:right w:val="none" w:sz="0" w:space="0" w:color="auto"/>
      </w:divBdr>
    </w:div>
    <w:div w:id="207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3590</Words>
  <Characters>20466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2023-04-10T03:24:00Z</dcterms:created>
  <dcterms:modified xsi:type="dcterms:W3CDTF">2023-04-10T06:57:00Z</dcterms:modified>
</cp:coreProperties>
</file>