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87F4" w14:textId="0EB886B1" w:rsidR="00E96F44" w:rsidRDefault="00E96F44" w:rsidP="005903D3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CA DAO, DÂN CA</w:t>
      </w:r>
    </w:p>
    <w:p w14:paraId="5EE1077E" w14:textId="7C5BDDC2" w:rsidR="005903D3" w:rsidRPr="00B30234" w:rsidRDefault="00E96F44" w:rsidP="0050332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30234">
        <w:rPr>
          <w:rFonts w:ascii="Times New Roman" w:hAnsi="Times New Roman" w:cs="Times New Roman"/>
          <w:b/>
          <w:bCs/>
          <w:sz w:val="26"/>
          <w:szCs w:val="26"/>
        </w:rPr>
        <w:t>*</w:t>
      </w:r>
      <w:r w:rsidR="005903D3"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0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Ca </w:t>
      </w:r>
      <w:proofErr w:type="spellStart"/>
      <w:r w:rsidR="005903D3"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1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dao</w:t>
      </w:r>
      <w:proofErr w:type="spellEnd"/>
      <w:r w:rsidR="005903D3"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2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, </w:t>
      </w:r>
      <w:proofErr w:type="spellStart"/>
      <w:r w:rsidR="005903D3"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3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dân</w:t>
      </w:r>
      <w:proofErr w:type="spellEnd"/>
      <w:r w:rsidR="005903D3"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4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ca </w:t>
      </w:r>
      <w:proofErr w:type="spellStart"/>
      <w:r w:rsidR="005903D3"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5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là</w:t>
      </w:r>
      <w:proofErr w:type="spellEnd"/>
      <w:r w:rsidR="005903D3"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7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gì</w:t>
      </w:r>
      <w:proofErr w:type="spellEnd"/>
      <w:r w:rsidR="005903D3"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8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?</w:t>
      </w:r>
    </w:p>
    <w:p w14:paraId="2F4B5DAB" w14:textId="77777777" w:rsidR="0050332A" w:rsidRPr="00B30234" w:rsidRDefault="0050332A" w:rsidP="005903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sz w:val="26"/>
          <w:szCs w:val="26"/>
          <w:rPrChange w:id="1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-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</w:t>
      </w:r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1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hỉ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1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1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các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1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1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thể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1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1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loại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1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2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trữ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2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2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tình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2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2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dân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2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2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gian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2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08156661" w14:textId="3A1942AE" w:rsidR="005903D3" w:rsidRPr="00B30234" w:rsidRDefault="0050332A" w:rsidP="005903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2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sz w:val="26"/>
          <w:szCs w:val="26"/>
          <w:rPrChange w:id="2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-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3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K</w:t>
      </w:r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3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ết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3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3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hợp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3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3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lời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3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3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và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3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3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nhạc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4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38054FCF" w14:textId="086D709C" w:rsidR="005903D3" w:rsidRPr="00B30234" w:rsidRDefault="0050332A" w:rsidP="005903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4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sz w:val="26"/>
          <w:szCs w:val="26"/>
          <w:rPrChange w:id="4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-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4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D</w:t>
      </w:r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4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iễn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4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4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tả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4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4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đời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4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5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sống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5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5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nội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5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5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tâm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5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5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của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5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con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5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người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5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71A6EB47" w14:textId="77777777" w:rsidR="00E55DA4" w:rsidRPr="00B30234" w:rsidRDefault="00E55DA4" w:rsidP="005903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6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</w:p>
    <w:p w14:paraId="3ED3975C" w14:textId="23F7B99A" w:rsidR="005903D3" w:rsidRPr="00B30234" w:rsidRDefault="00E55DA4" w:rsidP="00E55DA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30234">
        <w:rPr>
          <w:rFonts w:ascii="Times New Roman" w:hAnsi="Times New Roman" w:cs="Times New Roman"/>
          <w:b/>
          <w:bCs/>
          <w:sz w:val="26"/>
          <w:szCs w:val="26"/>
        </w:rPr>
        <w:t>I/ NHỮNG CÂU HÁT VỀ TÌNH CẢM GIA ĐÌNH</w:t>
      </w:r>
    </w:p>
    <w:p w14:paraId="19C0F6F7" w14:textId="4164B43E" w:rsidR="005903D3" w:rsidRPr="00B30234" w:rsidRDefault="00621E92" w:rsidP="005903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rPrChange w:id="61" w:author="HP" w:date="2021-09-20T17:55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</w:pPr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2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*</w:t>
      </w:r>
      <w:proofErr w:type="spellStart"/>
      <w:r w:rsidR="005903D3"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3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Bài</w:t>
      </w:r>
      <w:proofErr w:type="spellEnd"/>
      <w:r w:rsidR="005903D3"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4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1:</w:t>
      </w:r>
      <w:r w:rsidR="005903D3" w:rsidRPr="00B30234">
        <w:rPr>
          <w:rFonts w:ascii="Times New Roman" w:eastAsia="Times New Roman" w:hAnsi="Times New Roman" w:cs="Times New Roman"/>
          <w:sz w:val="26"/>
          <w:szCs w:val="26"/>
          <w:u w:val="single"/>
          <w:rPrChange w:id="65" w:author="HP" w:date="2021-09-20T17:55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</w:t>
      </w:r>
    </w:p>
    <w:p w14:paraId="7B14B095" w14:textId="77777777" w:rsidR="00621E92" w:rsidRPr="00B30234" w:rsidRDefault="00621E92" w:rsidP="005903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rPrChange w:id="66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67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 xml:space="preserve">- </w:t>
      </w:r>
      <w:proofErr w:type="spellStart"/>
      <w:r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68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>N</w:t>
      </w:r>
      <w:r w:rsidR="005903D3"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69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>ội</w:t>
      </w:r>
      <w:proofErr w:type="spellEnd"/>
      <w:r w:rsidR="005903D3"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70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 xml:space="preserve"> dung: </w:t>
      </w:r>
    </w:p>
    <w:p w14:paraId="1ACF2432" w14:textId="6F3EDB11" w:rsidR="005903D3" w:rsidRPr="00B30234" w:rsidRDefault="00621E92" w:rsidP="00621E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rPrChange w:id="7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sz w:val="26"/>
          <w:szCs w:val="26"/>
          <w:rPrChange w:id="7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</w:t>
      </w:r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7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a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7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ngợi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7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7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công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7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7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lao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7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8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trời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8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8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biển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8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8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của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8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cha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8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mẹ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8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8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và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8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9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nhắc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9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9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nhở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9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9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bổn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9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9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phận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9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9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ghi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9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10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nhớ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10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10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công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10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10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lao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10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10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ấy</w:t>
      </w:r>
      <w:proofErr w:type="spellEnd"/>
      <w:r w:rsidR="005903D3" w:rsidRPr="00B30234">
        <w:rPr>
          <w:rFonts w:ascii="Times New Roman" w:eastAsia="Times New Roman" w:hAnsi="Times New Roman" w:cs="Times New Roman"/>
          <w:sz w:val="26"/>
          <w:szCs w:val="26"/>
          <w:rPrChange w:id="10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17AC4A10" w14:textId="24CFC772" w:rsidR="005903D3" w:rsidRPr="00B30234" w:rsidRDefault="00621E92" w:rsidP="005903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rPrChange w:id="108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109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 xml:space="preserve">- </w:t>
      </w:r>
      <w:proofErr w:type="spellStart"/>
      <w:r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110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>Nghệ</w:t>
      </w:r>
      <w:proofErr w:type="spellEnd"/>
      <w:r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111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112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>thuật</w:t>
      </w:r>
      <w:proofErr w:type="spellEnd"/>
      <w:r w:rsidR="005903D3"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113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>:</w:t>
      </w:r>
    </w:p>
    <w:p w14:paraId="52231769" w14:textId="2EDF6B59" w:rsidR="00034E93" w:rsidRPr="00B30234" w:rsidRDefault="00034E93" w:rsidP="005903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11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sz w:val="26"/>
          <w:szCs w:val="26"/>
          <w:rPrChange w:id="11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  +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1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Thể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1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1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thơ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1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2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lục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2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2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bát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2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47A20E9F" w14:textId="77777777" w:rsidR="005903D3" w:rsidRPr="00B30234" w:rsidRDefault="005903D3" w:rsidP="005903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12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sz w:val="26"/>
          <w:szCs w:val="26"/>
          <w:rPrChange w:id="12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  +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2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Hình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2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2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thức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2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: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3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lời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3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3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ru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3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,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3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câu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3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3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hát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3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3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ru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3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r w:rsidRPr="00B30234">
        <w:rPr>
          <w:rFonts w:ascii="Times New Roman" w:eastAsia="Times New Roman" w:hAnsi="Times New Roman" w:cs="Times New Roman"/>
          <w:sz w:val="26"/>
          <w:szCs w:val="26"/>
          <w:rPrChange w:id="14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sym w:font="Symbol" w:char="F0AE"/>
      </w:r>
      <w:r w:rsidRPr="00B30234">
        <w:rPr>
          <w:rFonts w:ascii="Times New Roman" w:eastAsia="Times New Roman" w:hAnsi="Times New Roman" w:cs="Times New Roman"/>
          <w:sz w:val="26"/>
          <w:szCs w:val="26"/>
          <w:rPrChange w:id="14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4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giọng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4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4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điệu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4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4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tâm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4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4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tình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4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2F17B631" w14:textId="0E19EA8E" w:rsidR="005903D3" w:rsidRPr="00B30234" w:rsidRDefault="005903D3" w:rsidP="005903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15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sz w:val="26"/>
          <w:szCs w:val="26"/>
          <w:rPrChange w:id="15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  + </w:t>
      </w:r>
      <w:proofErr w:type="spellStart"/>
      <w:r w:rsidR="00481ADC" w:rsidRPr="00B30234">
        <w:rPr>
          <w:rFonts w:ascii="Times New Roman" w:eastAsia="Times New Roman" w:hAnsi="Times New Roman" w:cs="Times New Roman"/>
          <w:sz w:val="26"/>
          <w:szCs w:val="26"/>
          <w:rPrChange w:id="15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Phép</w:t>
      </w:r>
      <w:proofErr w:type="spellEnd"/>
      <w:r w:rsidR="00481ADC" w:rsidRPr="00B30234">
        <w:rPr>
          <w:rFonts w:ascii="Times New Roman" w:eastAsia="Times New Roman" w:hAnsi="Times New Roman" w:cs="Times New Roman"/>
          <w:sz w:val="26"/>
          <w:szCs w:val="26"/>
          <w:rPrChange w:id="15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so </w:t>
      </w:r>
      <w:proofErr w:type="spellStart"/>
      <w:r w:rsidR="00481ADC" w:rsidRPr="00B30234">
        <w:rPr>
          <w:rFonts w:ascii="Times New Roman" w:eastAsia="Times New Roman" w:hAnsi="Times New Roman" w:cs="Times New Roman"/>
          <w:sz w:val="26"/>
          <w:szCs w:val="26"/>
          <w:rPrChange w:id="15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sánh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5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r w:rsidRPr="00B30234">
        <w:rPr>
          <w:rFonts w:ascii="Times New Roman" w:eastAsia="Times New Roman" w:hAnsi="Times New Roman" w:cs="Times New Roman"/>
          <w:sz w:val="26"/>
          <w:szCs w:val="26"/>
          <w:rPrChange w:id="15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sym w:font="Symbol" w:char="F0AE"/>
      </w:r>
      <w:r w:rsidRPr="00B30234">
        <w:rPr>
          <w:rFonts w:ascii="Times New Roman" w:eastAsia="Times New Roman" w:hAnsi="Times New Roman" w:cs="Times New Roman"/>
          <w:sz w:val="26"/>
          <w:szCs w:val="26"/>
          <w:rPrChange w:id="15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5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thấy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5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6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công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6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6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lao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6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to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6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lớn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6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6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của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6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cha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6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mẹ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6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3BB533C4" w14:textId="6C8179C7" w:rsidR="005903D3" w:rsidRPr="00B30234" w:rsidRDefault="005903D3" w:rsidP="005903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17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sz w:val="26"/>
          <w:szCs w:val="26"/>
          <w:rPrChange w:id="17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  + </w:t>
      </w:r>
      <w:proofErr w:type="spellStart"/>
      <w:r w:rsidR="00481ADC" w:rsidRPr="00B30234">
        <w:rPr>
          <w:rFonts w:ascii="Times New Roman" w:eastAsia="Times New Roman" w:hAnsi="Times New Roman" w:cs="Times New Roman"/>
          <w:sz w:val="26"/>
          <w:szCs w:val="26"/>
          <w:rPrChange w:id="17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H</w:t>
      </w:r>
      <w:r w:rsidRPr="00B30234">
        <w:rPr>
          <w:rFonts w:ascii="Times New Roman" w:eastAsia="Times New Roman" w:hAnsi="Times New Roman" w:cs="Times New Roman"/>
          <w:sz w:val="26"/>
          <w:szCs w:val="26"/>
          <w:rPrChange w:id="17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ình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7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7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ảnh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7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7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sử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7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7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dụng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8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8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biểu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8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8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tượng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8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8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truyền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8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8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thống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8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8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của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9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9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văn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9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9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hóa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9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9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phương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9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Đông: cha –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9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trời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9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,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9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mẹ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0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–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0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đất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0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, cha –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0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núi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0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,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0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mẹ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0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–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0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biển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0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203D3F1E" w14:textId="016C2828" w:rsidR="00E666EF" w:rsidRPr="00B30234" w:rsidRDefault="005903D3" w:rsidP="00E96F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20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sz w:val="26"/>
          <w:szCs w:val="26"/>
          <w:rPrChange w:id="21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  +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1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Cách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1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1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nói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1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1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đối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1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1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xứng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1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1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truyền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2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2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thống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2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2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của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2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2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dân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2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2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gian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2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2D4D2E2B" w14:textId="77777777" w:rsidR="00D94919" w:rsidRPr="00B30234" w:rsidRDefault="00D94919" w:rsidP="00E96F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22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</w:p>
    <w:p w14:paraId="6E46A9C0" w14:textId="77777777" w:rsidR="00D94919" w:rsidRPr="00B30234" w:rsidRDefault="00E96F44" w:rsidP="00D9491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30234">
        <w:rPr>
          <w:rFonts w:ascii="Times New Roman" w:hAnsi="Times New Roman" w:cs="Times New Roman"/>
          <w:b/>
          <w:bCs/>
          <w:sz w:val="26"/>
          <w:szCs w:val="26"/>
        </w:rPr>
        <w:t xml:space="preserve">II/ </w:t>
      </w:r>
      <w:r w:rsidR="00306AC5" w:rsidRPr="00B30234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="00C90F32" w:rsidRPr="00B30234">
        <w:rPr>
          <w:rFonts w:ascii="Times New Roman" w:hAnsi="Times New Roman" w:cs="Times New Roman"/>
          <w:b/>
          <w:bCs/>
          <w:sz w:val="26"/>
          <w:szCs w:val="26"/>
        </w:rPr>
        <w:t>HỮNG CÂU HÁT VỀ TÌNH YÊU QUÊ HƯƠNG, ĐẤT NƯỚC, CON NGƯỜI</w:t>
      </w:r>
    </w:p>
    <w:p w14:paraId="209482B9" w14:textId="2D534339" w:rsidR="007C05BC" w:rsidRPr="00B30234" w:rsidRDefault="00E96F44" w:rsidP="00D9491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230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*</w:t>
      </w:r>
      <w:proofErr w:type="spellStart"/>
      <w:r w:rsidR="007C05BC"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231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Bài</w:t>
      </w:r>
      <w:proofErr w:type="spellEnd"/>
      <w:r w:rsidR="007C05BC"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232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4:</w:t>
      </w:r>
    </w:p>
    <w:p w14:paraId="1E9B68E4" w14:textId="33EDC335" w:rsidR="00307439" w:rsidRPr="00B30234" w:rsidRDefault="00307439" w:rsidP="007C05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rPrChange w:id="233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234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 xml:space="preserve">- </w:t>
      </w:r>
      <w:proofErr w:type="spellStart"/>
      <w:r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235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>Nội</w:t>
      </w:r>
      <w:proofErr w:type="spellEnd"/>
      <w:r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236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 xml:space="preserve"> dung:</w:t>
      </w:r>
    </w:p>
    <w:p w14:paraId="7C67B1D8" w14:textId="7936CB64" w:rsidR="007C05BC" w:rsidRPr="00B30234" w:rsidRDefault="00104746" w:rsidP="003074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rPrChange w:id="23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sz w:val="26"/>
          <w:szCs w:val="26"/>
          <w:rPrChange w:id="23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Ca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3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ngợi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4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4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cánh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4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4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đồng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4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4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lúa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4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bao la,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4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trù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4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4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phú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5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.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5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Bức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5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5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tranh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5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5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cánh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5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5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đồng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5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5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trở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6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6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nên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6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6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đẹp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6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6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hơn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6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6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bởi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6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6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sự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7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7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xuất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7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7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hiện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7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7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của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7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7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người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7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con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7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gái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8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8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mảnh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8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8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mai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8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,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8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duyên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8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8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thầm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8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8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và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9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9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đầy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9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9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sức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9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29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sống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29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695802FA" w14:textId="77777777" w:rsidR="00104746" w:rsidRPr="00B30234" w:rsidRDefault="00307439" w:rsidP="003074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rPrChange w:id="297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298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>-</w:t>
      </w:r>
      <w:r w:rsidR="007C05BC"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299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 xml:space="preserve"> </w:t>
      </w:r>
      <w:proofErr w:type="spellStart"/>
      <w:r w:rsidR="007C05BC"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300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>Nghệ</w:t>
      </w:r>
      <w:proofErr w:type="spellEnd"/>
      <w:r w:rsidR="007C05BC"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301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 xml:space="preserve"> </w:t>
      </w:r>
      <w:proofErr w:type="spellStart"/>
      <w:r w:rsidR="007C05BC"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302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>thuật</w:t>
      </w:r>
      <w:proofErr w:type="spellEnd"/>
      <w:r w:rsidR="00104746"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303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>:</w:t>
      </w:r>
    </w:p>
    <w:p w14:paraId="311EA5FA" w14:textId="2A9D8DFB" w:rsidR="007C05BC" w:rsidRPr="00B30234" w:rsidRDefault="00104746" w:rsidP="001047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rPrChange w:id="30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sz w:val="26"/>
          <w:szCs w:val="26"/>
          <w:rPrChange w:id="30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+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30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</w:t>
      </w:r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0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ảo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0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0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ngữ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1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, </w:t>
      </w:r>
      <w:proofErr w:type="spellStart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1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điệp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1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1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từ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1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, </w:t>
      </w:r>
      <w:proofErr w:type="spellStart"/>
      <w:r w:rsidR="00AB6E68" w:rsidRPr="00B30234">
        <w:rPr>
          <w:rFonts w:ascii="Times New Roman" w:eastAsia="Times New Roman" w:hAnsi="Times New Roman" w:cs="Times New Roman"/>
          <w:sz w:val="26"/>
          <w:szCs w:val="26"/>
          <w:rPrChange w:id="31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phép</w:t>
      </w:r>
      <w:proofErr w:type="spellEnd"/>
      <w:r w:rsidR="00AB6E68" w:rsidRPr="00B30234">
        <w:rPr>
          <w:rFonts w:ascii="Times New Roman" w:eastAsia="Times New Roman" w:hAnsi="Times New Roman" w:cs="Times New Roman"/>
          <w:sz w:val="26"/>
          <w:szCs w:val="26"/>
          <w:rPrChange w:id="31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1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đối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1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1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xứng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2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r w:rsidR="007C05BC" w:rsidRPr="00B30234">
        <w:rPr>
          <w:sz w:val="26"/>
          <w:szCs w:val="26"/>
          <w:rPrChange w:id="321" w:author="HP" w:date="2021-09-20T17:55:00Z">
            <w:rPr/>
          </w:rPrChange>
        </w:rPr>
        <w:sym w:font="Symbol" w:char="F0AE"/>
      </w:r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2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AB6E68" w:rsidRPr="00B30234">
        <w:rPr>
          <w:rFonts w:ascii="Times New Roman" w:eastAsia="Times New Roman" w:hAnsi="Times New Roman" w:cs="Times New Roman"/>
          <w:sz w:val="26"/>
          <w:szCs w:val="26"/>
          <w:rPrChange w:id="32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cánh</w:t>
      </w:r>
      <w:proofErr w:type="spellEnd"/>
      <w:r w:rsidR="00AB6E68" w:rsidRPr="00B30234">
        <w:rPr>
          <w:rFonts w:ascii="Times New Roman" w:eastAsia="Times New Roman" w:hAnsi="Times New Roman" w:cs="Times New Roman"/>
          <w:sz w:val="26"/>
          <w:szCs w:val="26"/>
          <w:rPrChange w:id="32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AB6E68" w:rsidRPr="00B30234">
        <w:rPr>
          <w:rFonts w:ascii="Times New Roman" w:eastAsia="Times New Roman" w:hAnsi="Times New Roman" w:cs="Times New Roman"/>
          <w:sz w:val="26"/>
          <w:szCs w:val="26"/>
          <w:rPrChange w:id="32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đồng</w:t>
      </w:r>
      <w:proofErr w:type="spellEnd"/>
      <w:r w:rsidR="00AB6E68" w:rsidRPr="00B30234">
        <w:rPr>
          <w:rFonts w:ascii="Times New Roman" w:eastAsia="Times New Roman" w:hAnsi="Times New Roman" w:cs="Times New Roman"/>
          <w:sz w:val="26"/>
          <w:szCs w:val="26"/>
          <w:rPrChange w:id="32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AB6E68" w:rsidRPr="00B30234">
        <w:rPr>
          <w:rFonts w:ascii="Times New Roman" w:eastAsia="Times New Roman" w:hAnsi="Times New Roman" w:cs="Times New Roman"/>
          <w:sz w:val="26"/>
          <w:szCs w:val="26"/>
          <w:rPrChange w:id="32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đẹp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2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, </w:t>
      </w:r>
      <w:proofErr w:type="spellStart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2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trù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3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3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phú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3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, </w:t>
      </w:r>
      <w:proofErr w:type="spellStart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3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đầy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3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3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sức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3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3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s</w:t>
      </w:r>
      <w:r w:rsidR="00307439" w:rsidRPr="00B30234">
        <w:rPr>
          <w:rFonts w:ascii="Times New Roman" w:eastAsia="Times New Roman" w:hAnsi="Times New Roman" w:cs="Times New Roman"/>
          <w:sz w:val="26"/>
          <w:szCs w:val="26"/>
          <w:rPrChange w:id="33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ố</w:t>
      </w:r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3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ng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4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7FD2410E" w14:textId="4C79A063" w:rsidR="007C05BC" w:rsidRPr="00B30234" w:rsidRDefault="00AB6E68" w:rsidP="007C05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34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sz w:val="26"/>
          <w:szCs w:val="26"/>
          <w:rPrChange w:id="34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           +</w:t>
      </w:r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4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So </w:t>
      </w:r>
      <w:proofErr w:type="spellStart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4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sánh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4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4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sym w:font="Symbol" w:char="F0AE"/>
      </w:r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4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ca </w:t>
      </w:r>
      <w:proofErr w:type="spellStart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4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ngợi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4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5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người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5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5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lao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5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5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động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5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5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sym w:font="Symbol" w:char="F0AE"/>
      </w:r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5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5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sự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5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6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hài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6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6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hòa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6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6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giữa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6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6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cảnh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6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6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và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6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7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người</w:t>
      </w:r>
      <w:proofErr w:type="spellEnd"/>
      <w:r w:rsidR="007C05BC" w:rsidRPr="00B30234">
        <w:rPr>
          <w:rFonts w:ascii="Times New Roman" w:eastAsia="Times New Roman" w:hAnsi="Times New Roman" w:cs="Times New Roman"/>
          <w:sz w:val="26"/>
          <w:szCs w:val="26"/>
          <w:rPrChange w:id="37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5641D5B2" w14:textId="77777777" w:rsidR="007C05BC" w:rsidRPr="00B30234" w:rsidRDefault="007C05BC" w:rsidP="007C05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37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</w:p>
    <w:p w14:paraId="0AC7B1AE" w14:textId="76B6A7C3" w:rsidR="00920E46" w:rsidRPr="00B30234" w:rsidRDefault="00920E46" w:rsidP="007C05BC">
      <w:pPr>
        <w:rPr>
          <w:rFonts w:ascii="Times New Roman" w:eastAsia="Times New Roman" w:hAnsi="Times New Roman" w:cs="Times New Roman"/>
          <w:b/>
          <w:bCs/>
          <w:sz w:val="26"/>
          <w:szCs w:val="26"/>
          <w:rPrChange w:id="373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374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III/ NHỮNG CÂU HÁT THA</w:t>
      </w:r>
      <w:ins w:id="375" w:author="HP" w:date="2021-09-21T14:30:00Z">
        <w:r w:rsidR="003738B9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N</w:t>
        </w:r>
      </w:ins>
      <w:del w:id="376" w:author="HP" w:date="2021-09-21T14:29:00Z">
        <w:r w:rsidRPr="00B30234" w:rsidDel="003738B9">
          <w:rPr>
            <w:rFonts w:ascii="Times New Roman" w:eastAsia="Times New Roman" w:hAnsi="Times New Roman" w:cs="Times New Roman"/>
            <w:b/>
            <w:bCs/>
            <w:sz w:val="26"/>
            <w:szCs w:val="26"/>
            <w:rPrChange w:id="377" w:author="HP" w:date="2021-09-20T17:55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>M</w:delText>
        </w:r>
      </w:del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378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THÂN</w:t>
      </w:r>
    </w:p>
    <w:p w14:paraId="08A3E9C9" w14:textId="70E5965C" w:rsidR="00920E46" w:rsidRPr="00B30234" w:rsidRDefault="00920E46" w:rsidP="007C05BC">
      <w:pPr>
        <w:rPr>
          <w:rFonts w:ascii="Times New Roman" w:eastAsia="Times New Roman" w:hAnsi="Times New Roman" w:cs="Times New Roman"/>
          <w:b/>
          <w:bCs/>
          <w:sz w:val="26"/>
          <w:szCs w:val="26"/>
          <w:rPrChange w:id="379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380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*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381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Bài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382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2:</w:t>
      </w:r>
    </w:p>
    <w:p w14:paraId="3F44156D" w14:textId="36798BB5" w:rsidR="00920E46" w:rsidRPr="00B30234" w:rsidRDefault="00920E46" w:rsidP="00920E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rPrChange w:id="383" w:author="HP" w:date="2021-09-20T17:55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</w:pP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u w:val="single"/>
          <w:rPrChange w:id="384" w:author="HP" w:date="2021-09-20T17:55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Bài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u w:val="single"/>
          <w:rPrChange w:id="385" w:author="HP" w:date="2021-09-20T17:55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2:</w:t>
      </w:r>
    </w:p>
    <w:p w14:paraId="66907C95" w14:textId="3CA8D257" w:rsidR="00B41AB4" w:rsidRPr="00B30234" w:rsidRDefault="00A70B65" w:rsidP="00B41AB4">
      <w:pPr>
        <w:rPr>
          <w:rFonts w:ascii="Times New Roman" w:eastAsia="Times New Roman" w:hAnsi="Times New Roman" w:cs="Times New Roman"/>
          <w:i/>
          <w:iCs/>
          <w:sz w:val="26"/>
          <w:szCs w:val="26"/>
          <w:rPrChange w:id="386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387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>-</w:t>
      </w:r>
      <w:r w:rsidR="00B41AB4"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388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 xml:space="preserve"> </w:t>
      </w:r>
      <w:proofErr w:type="spellStart"/>
      <w:r w:rsidR="00B41AB4"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389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>Nội</w:t>
      </w:r>
      <w:proofErr w:type="spellEnd"/>
      <w:r w:rsidR="00B41AB4"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390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 xml:space="preserve"> dung: </w:t>
      </w:r>
    </w:p>
    <w:p w14:paraId="1E64289E" w14:textId="09DFE90F" w:rsidR="00B41AB4" w:rsidRPr="00B30234" w:rsidRDefault="00B41AB4" w:rsidP="00B41AB4">
      <w:pPr>
        <w:ind w:firstLine="720"/>
        <w:rPr>
          <w:rFonts w:ascii="Times New Roman" w:eastAsia="Times New Roman" w:hAnsi="Times New Roman" w:cs="Times New Roman"/>
          <w:b/>
          <w:bCs/>
          <w:sz w:val="26"/>
          <w:szCs w:val="26"/>
          <w:rPrChange w:id="391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</w:pP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39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Nỗi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39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39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khổ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39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39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nhiều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39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39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bề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39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40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của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40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40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người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40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40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lao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40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40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động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40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40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bị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40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41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áp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41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41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bức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41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,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41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b</w:t>
      </w:r>
      <w:ins w:id="415" w:author="HP" w:date="2021-09-21T14:33:00Z">
        <w:r w:rsidR="00AD5594">
          <w:rPr>
            <w:rFonts w:ascii="Times New Roman" w:eastAsia="Times New Roman" w:hAnsi="Times New Roman" w:cs="Times New Roman"/>
            <w:sz w:val="26"/>
            <w:szCs w:val="26"/>
          </w:rPr>
          <w:t>ó</w:t>
        </w:r>
      </w:ins>
      <w:del w:id="416" w:author="HP" w:date="2021-09-21T14:33:00Z">
        <w:r w:rsidRPr="00B30234" w:rsidDel="00AD5594">
          <w:rPr>
            <w:rFonts w:ascii="Times New Roman" w:eastAsia="Times New Roman" w:hAnsi="Times New Roman" w:cs="Times New Roman"/>
            <w:sz w:val="26"/>
            <w:szCs w:val="26"/>
            <w:rPrChange w:id="417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ố</w:delText>
        </w:r>
      </w:del>
      <w:r w:rsidRPr="00B30234">
        <w:rPr>
          <w:rFonts w:ascii="Times New Roman" w:eastAsia="Times New Roman" w:hAnsi="Times New Roman" w:cs="Times New Roman"/>
          <w:sz w:val="26"/>
          <w:szCs w:val="26"/>
          <w:rPrChange w:id="41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41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42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lột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42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,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42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chịu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42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42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nhiều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42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42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oan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42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42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trái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42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6FF17D63" w14:textId="5650087F" w:rsidR="00B41AB4" w:rsidRPr="00B30234" w:rsidRDefault="00A70B65" w:rsidP="00920E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rPrChange w:id="430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431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>-</w:t>
      </w:r>
      <w:r w:rsidR="00B41AB4"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432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 xml:space="preserve"> </w:t>
      </w:r>
      <w:proofErr w:type="spellStart"/>
      <w:r w:rsidR="00B41AB4"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433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>Nghệ</w:t>
      </w:r>
      <w:proofErr w:type="spellEnd"/>
      <w:r w:rsidR="00B41AB4"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434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 xml:space="preserve"> </w:t>
      </w:r>
      <w:proofErr w:type="spellStart"/>
      <w:r w:rsidR="00B41AB4"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435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>thuật</w:t>
      </w:r>
      <w:proofErr w:type="spellEnd"/>
      <w:r w:rsidR="00B41AB4"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436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>:</w:t>
      </w:r>
    </w:p>
    <w:p w14:paraId="5762D4FD" w14:textId="4640F6E7" w:rsidR="00B0016F" w:rsidRPr="00B30234" w:rsidRDefault="00B0016F" w:rsidP="00920E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43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sz w:val="26"/>
          <w:szCs w:val="26"/>
          <w:rPrChange w:id="43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ab/>
        <w:t xml:space="preserve"> +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43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Thể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44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44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thơ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44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44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lục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44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44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bát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44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31F6C161" w14:textId="0800C656" w:rsidR="00920E46" w:rsidRPr="00B30234" w:rsidRDefault="00B0016F" w:rsidP="00A70B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rPrChange w:id="44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sz w:val="26"/>
          <w:szCs w:val="26"/>
          <w:rPrChange w:id="44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r w:rsidR="00A70B65" w:rsidRPr="00B30234">
        <w:rPr>
          <w:rFonts w:ascii="Times New Roman" w:eastAsia="Times New Roman" w:hAnsi="Times New Roman" w:cs="Times New Roman"/>
          <w:sz w:val="26"/>
          <w:szCs w:val="26"/>
          <w:rPrChange w:id="44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+ 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45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Điệp</w:t>
      </w:r>
      <w:proofErr w:type="spellEnd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45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45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từ</w:t>
      </w:r>
      <w:proofErr w:type="spellEnd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45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: 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45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thương</w:t>
      </w:r>
      <w:proofErr w:type="spellEnd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45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45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thay</w:t>
      </w:r>
      <w:proofErr w:type="spellEnd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45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6265645A" w14:textId="397F8010" w:rsidR="00920E46" w:rsidRPr="00B30234" w:rsidRDefault="00A70B65" w:rsidP="00920E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45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sz w:val="26"/>
          <w:szCs w:val="26"/>
          <w:rPrChange w:id="45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r w:rsidR="00CA21FE" w:rsidRPr="00B30234">
        <w:rPr>
          <w:rFonts w:ascii="Times New Roman" w:eastAsia="Times New Roman" w:hAnsi="Times New Roman" w:cs="Times New Roman"/>
          <w:sz w:val="26"/>
          <w:szCs w:val="26"/>
          <w:rPrChange w:id="46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ab/>
        <w:t xml:space="preserve"> +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46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Hình</w:t>
      </w:r>
      <w:proofErr w:type="spellEnd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46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46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ảnh</w:t>
      </w:r>
      <w:proofErr w:type="spellEnd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46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46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ẩn</w:t>
      </w:r>
      <w:proofErr w:type="spellEnd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46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46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dụ</w:t>
      </w:r>
      <w:proofErr w:type="spellEnd"/>
      <w:ins w:id="468" w:author="HP" w:date="2021-09-21T14:30:00Z">
        <w:r w:rsidR="00821D1F">
          <w:rPr>
            <w:rFonts w:ascii="Times New Roman" w:eastAsia="Times New Roman" w:hAnsi="Times New Roman" w:cs="Times New Roman"/>
            <w:sz w:val="26"/>
            <w:szCs w:val="26"/>
          </w:rPr>
          <w:t xml:space="preserve"> ( con </w:t>
        </w:r>
        <w:proofErr w:type="spellStart"/>
        <w:r w:rsidR="00821D1F">
          <w:rPr>
            <w:rFonts w:ascii="Times New Roman" w:eastAsia="Times New Roman" w:hAnsi="Times New Roman" w:cs="Times New Roman"/>
            <w:sz w:val="26"/>
            <w:szCs w:val="26"/>
          </w:rPr>
          <w:t>tằm</w:t>
        </w:r>
        <w:proofErr w:type="spellEnd"/>
        <w:r w:rsidR="00821D1F">
          <w:rPr>
            <w:rFonts w:ascii="Times New Roman" w:eastAsia="Times New Roman" w:hAnsi="Times New Roman" w:cs="Times New Roman"/>
            <w:sz w:val="26"/>
            <w:szCs w:val="26"/>
          </w:rPr>
          <w:t xml:space="preserve">, con </w:t>
        </w:r>
        <w:proofErr w:type="spellStart"/>
        <w:r w:rsidR="00821D1F">
          <w:rPr>
            <w:rFonts w:ascii="Times New Roman" w:eastAsia="Times New Roman" w:hAnsi="Times New Roman" w:cs="Times New Roman"/>
            <w:sz w:val="26"/>
            <w:szCs w:val="26"/>
          </w:rPr>
          <w:t>kiến</w:t>
        </w:r>
        <w:proofErr w:type="spellEnd"/>
        <w:r w:rsidR="00821D1F">
          <w:rPr>
            <w:rFonts w:ascii="Times New Roman" w:eastAsia="Times New Roman" w:hAnsi="Times New Roman" w:cs="Times New Roman"/>
            <w:sz w:val="26"/>
            <w:szCs w:val="26"/>
          </w:rPr>
          <w:t xml:space="preserve">, con </w:t>
        </w:r>
        <w:proofErr w:type="spellStart"/>
        <w:r w:rsidR="00821D1F">
          <w:rPr>
            <w:rFonts w:ascii="Times New Roman" w:eastAsia="Times New Roman" w:hAnsi="Times New Roman" w:cs="Times New Roman"/>
            <w:sz w:val="26"/>
            <w:szCs w:val="26"/>
          </w:rPr>
          <w:t>hạc</w:t>
        </w:r>
        <w:proofErr w:type="spellEnd"/>
        <w:r w:rsidR="00821D1F">
          <w:rPr>
            <w:rFonts w:ascii="Times New Roman" w:eastAsia="Times New Roman" w:hAnsi="Times New Roman" w:cs="Times New Roman"/>
            <w:sz w:val="26"/>
            <w:szCs w:val="26"/>
          </w:rPr>
          <w:t xml:space="preserve">, con </w:t>
        </w:r>
        <w:proofErr w:type="spellStart"/>
        <w:r w:rsidR="00821D1F">
          <w:rPr>
            <w:rFonts w:ascii="Times New Roman" w:eastAsia="Times New Roman" w:hAnsi="Times New Roman" w:cs="Times New Roman"/>
            <w:sz w:val="26"/>
            <w:szCs w:val="26"/>
          </w:rPr>
          <w:t>cuốc</w:t>
        </w:r>
        <w:proofErr w:type="spellEnd"/>
        <w:r w:rsidR="00821D1F">
          <w:rPr>
            <w:rFonts w:ascii="Times New Roman" w:eastAsia="Times New Roman" w:hAnsi="Times New Roman" w:cs="Times New Roman"/>
            <w:sz w:val="26"/>
            <w:szCs w:val="26"/>
          </w:rPr>
          <w:t>)</w:t>
        </w:r>
      </w:ins>
      <w:del w:id="469" w:author="HP" w:date="2021-09-21T14:30:00Z">
        <w:r w:rsidR="00920E46" w:rsidRPr="00B30234" w:rsidDel="00821D1F">
          <w:rPr>
            <w:rFonts w:ascii="Times New Roman" w:eastAsia="Times New Roman" w:hAnsi="Times New Roman" w:cs="Times New Roman"/>
            <w:sz w:val="26"/>
            <w:szCs w:val="26"/>
            <w:rPrChange w:id="470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:</w:delText>
        </w:r>
      </w:del>
    </w:p>
    <w:p w14:paraId="66C7C0C9" w14:textId="3EB5A412" w:rsidR="00920E46" w:rsidRPr="00B30234" w:rsidDel="00B30234" w:rsidRDefault="00920E46">
      <w:pPr>
        <w:spacing w:after="0" w:line="240" w:lineRule="auto"/>
        <w:jc w:val="both"/>
        <w:rPr>
          <w:del w:id="471" w:author="HP" w:date="2021-09-20T17:55:00Z"/>
          <w:rFonts w:ascii="Times New Roman" w:eastAsia="Times New Roman" w:hAnsi="Times New Roman" w:cs="Times New Roman"/>
          <w:sz w:val="26"/>
          <w:szCs w:val="26"/>
          <w:rPrChange w:id="472" w:author="HP" w:date="2021-09-20T17:55:00Z">
            <w:rPr>
              <w:del w:id="473" w:author="HP" w:date="2021-09-20T17:55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sz w:val="26"/>
          <w:szCs w:val="26"/>
          <w:rPrChange w:id="47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  </w:t>
      </w:r>
      <w:r w:rsidR="0083721D" w:rsidRPr="00B30234">
        <w:rPr>
          <w:rFonts w:ascii="Times New Roman" w:eastAsia="Times New Roman" w:hAnsi="Times New Roman" w:cs="Times New Roman"/>
          <w:sz w:val="26"/>
          <w:szCs w:val="26"/>
          <w:rPrChange w:id="47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ab/>
      </w:r>
      <w:r w:rsidR="0083721D" w:rsidRPr="00B30234">
        <w:rPr>
          <w:rFonts w:ascii="Times New Roman" w:eastAsia="Times New Roman" w:hAnsi="Times New Roman" w:cs="Times New Roman"/>
          <w:sz w:val="26"/>
          <w:szCs w:val="26"/>
          <w:rPrChange w:id="47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ab/>
      </w:r>
      <w:del w:id="477" w:author="HP" w:date="2021-09-20T17:55:00Z">
        <w:r w:rsidR="0083721D"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478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-</w:delText>
        </w:r>
        <w:r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479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="0004358D"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480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C</w:delText>
        </w:r>
        <w:r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481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on tằm </w:delText>
        </w:r>
        <w:r w:rsidR="0004358D"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482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-&gt; </w:delText>
        </w:r>
        <w:r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483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nhả tơ</w:delText>
        </w:r>
        <w:r w:rsidR="0004358D"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484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: thân phận suốt đời bị bòn rút sức lực.</w:delText>
        </w:r>
      </w:del>
    </w:p>
    <w:p w14:paraId="183BD509" w14:textId="3AE3C932" w:rsidR="00920E46" w:rsidRPr="00B30234" w:rsidDel="00B30234" w:rsidRDefault="00920E46">
      <w:pPr>
        <w:spacing w:after="0" w:line="240" w:lineRule="auto"/>
        <w:jc w:val="both"/>
        <w:rPr>
          <w:del w:id="485" w:author="HP" w:date="2021-09-20T17:55:00Z"/>
          <w:rFonts w:ascii="Times New Roman" w:eastAsia="Times New Roman" w:hAnsi="Times New Roman" w:cs="Times New Roman"/>
          <w:sz w:val="26"/>
          <w:szCs w:val="26"/>
          <w:rPrChange w:id="486" w:author="HP" w:date="2021-09-20T17:55:00Z">
            <w:rPr>
              <w:del w:id="487" w:author="HP" w:date="2021-09-20T17:55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del w:id="488" w:author="HP" w:date="2021-09-20T17:55:00Z">
        <w:r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489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    </w:delText>
        </w:r>
        <w:r w:rsidR="0083721D"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490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ab/>
        </w:r>
        <w:r w:rsidR="0083721D"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491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ab/>
          <w:delText>-</w:delText>
        </w:r>
        <w:r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492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="0004358D"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493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L</w:delText>
        </w:r>
        <w:r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494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ũ kiến </w:delText>
        </w:r>
        <w:r w:rsidR="0004358D"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495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  -&gt; </w:delText>
        </w:r>
        <w:r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496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tìm mồi</w:delText>
        </w:r>
        <w:r w:rsidR="0004358D"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497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: thân phận nhỏ nhoi suốt đời xuôi ngược.</w:delText>
        </w:r>
      </w:del>
    </w:p>
    <w:p w14:paraId="4A6870F8" w14:textId="0B426B9F" w:rsidR="00920E46" w:rsidRPr="00B30234" w:rsidDel="00B30234" w:rsidRDefault="00920E46">
      <w:pPr>
        <w:spacing w:after="0" w:line="240" w:lineRule="auto"/>
        <w:jc w:val="both"/>
        <w:rPr>
          <w:del w:id="498" w:author="HP" w:date="2021-09-20T17:55:00Z"/>
          <w:rFonts w:ascii="Times New Roman" w:eastAsia="Times New Roman" w:hAnsi="Times New Roman" w:cs="Times New Roman"/>
          <w:sz w:val="26"/>
          <w:szCs w:val="26"/>
          <w:rPrChange w:id="499" w:author="HP" w:date="2021-09-20T17:55:00Z">
            <w:rPr>
              <w:del w:id="500" w:author="HP" w:date="2021-09-20T17:55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del w:id="501" w:author="HP" w:date="2021-09-20T17:55:00Z">
        <w:r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502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   </w:delText>
        </w:r>
        <w:r w:rsidR="0083721D"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503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ab/>
        </w:r>
        <w:r w:rsidR="0083721D"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504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ab/>
          <w:delText>-</w:delText>
        </w:r>
        <w:r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505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="00B0016F"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506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H</w:delText>
        </w:r>
        <w:r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507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ạc </w:delText>
        </w:r>
        <w:r w:rsidR="00B0016F"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508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         -&gt; B</w:delText>
        </w:r>
        <w:r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509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ay mỏi cánh</w:delText>
        </w:r>
        <w:r w:rsidR="00B0016F"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510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: cuộc đời phiêu bạt, lận đận.</w:delText>
        </w:r>
      </w:del>
    </w:p>
    <w:p w14:paraId="30A3EFAE" w14:textId="2E312AD1" w:rsidR="00920E46" w:rsidRPr="00B30234" w:rsidRDefault="00920E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51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del w:id="512" w:author="HP" w:date="2021-09-20T17:55:00Z">
        <w:r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513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   </w:delText>
        </w:r>
        <w:r w:rsidR="0083721D"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514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ab/>
        </w:r>
        <w:r w:rsidR="0083721D"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515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ab/>
        </w:r>
        <w:r w:rsidR="0004358D"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516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- </w:delText>
        </w:r>
        <w:r w:rsidR="00B0016F"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517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C</w:delText>
        </w:r>
        <w:r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518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uốc </w:delText>
        </w:r>
        <w:r w:rsidR="00B0016F"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519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       -&gt; K</w:delText>
        </w:r>
        <w:r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520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êu ra máu</w:delText>
        </w:r>
        <w:r w:rsidR="00B0016F" w:rsidRPr="00B30234" w:rsidDel="00B30234">
          <w:rPr>
            <w:rFonts w:ascii="Times New Roman" w:eastAsia="Times New Roman" w:hAnsi="Times New Roman" w:cs="Times New Roman"/>
            <w:sz w:val="26"/>
            <w:szCs w:val="26"/>
            <w:rPrChange w:id="521" w:author="HP" w:date="2021-09-20T17:5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: thân phận thấp cổ bé họng, chịu nhiều oan trái.</w:delText>
        </w:r>
      </w:del>
    </w:p>
    <w:p w14:paraId="1C2EA06F" w14:textId="77777777" w:rsidR="00920E46" w:rsidRPr="00B30234" w:rsidRDefault="00920E46" w:rsidP="00920E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52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</w:p>
    <w:p w14:paraId="4F6BCFB1" w14:textId="7FACD0F0" w:rsidR="00920E46" w:rsidRPr="00B30234" w:rsidRDefault="00920E46" w:rsidP="007C05BC">
      <w:pPr>
        <w:rPr>
          <w:rFonts w:ascii="Times New Roman" w:eastAsia="Times New Roman" w:hAnsi="Times New Roman" w:cs="Times New Roman"/>
          <w:b/>
          <w:bCs/>
          <w:sz w:val="26"/>
          <w:szCs w:val="26"/>
          <w:rPrChange w:id="523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524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IV/ NHỮNG CÂU HÁT CHÂM BIẾM</w:t>
      </w:r>
    </w:p>
    <w:p w14:paraId="352C33A2" w14:textId="51EC4800" w:rsidR="00920E46" w:rsidRPr="00B30234" w:rsidRDefault="00C4594B" w:rsidP="00920E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rPrChange w:id="525" w:author="HP" w:date="2021-09-20T17:55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</w:pPr>
      <w:r w:rsidRPr="00B30234">
        <w:rPr>
          <w:rFonts w:ascii="Times New Roman" w:eastAsia="Times New Roman" w:hAnsi="Times New Roman" w:cs="Times New Roman"/>
          <w:sz w:val="26"/>
          <w:szCs w:val="26"/>
          <w:u w:val="single"/>
          <w:rPrChange w:id="526" w:author="HP" w:date="2021-09-20T17:55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*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u w:val="single"/>
          <w:rPrChange w:id="527" w:author="HP" w:date="2021-09-20T17:55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Bài</w:t>
      </w:r>
      <w:proofErr w:type="spellEnd"/>
      <w:r w:rsidR="00920E46" w:rsidRPr="00B30234">
        <w:rPr>
          <w:rFonts w:ascii="Times New Roman" w:eastAsia="Times New Roman" w:hAnsi="Times New Roman" w:cs="Times New Roman"/>
          <w:sz w:val="26"/>
          <w:szCs w:val="26"/>
          <w:u w:val="single"/>
          <w:rPrChange w:id="528" w:author="HP" w:date="2021-09-20T17:55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1:</w:t>
      </w:r>
    </w:p>
    <w:p w14:paraId="70930429" w14:textId="736F138D" w:rsidR="00C4594B" w:rsidRPr="00B30234" w:rsidRDefault="00C4594B" w:rsidP="00920E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rPrChange w:id="529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530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 xml:space="preserve">- </w:t>
      </w:r>
      <w:proofErr w:type="spellStart"/>
      <w:r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531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>Nội</w:t>
      </w:r>
      <w:proofErr w:type="spellEnd"/>
      <w:r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532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 xml:space="preserve"> dung:</w:t>
      </w:r>
    </w:p>
    <w:p w14:paraId="214DBA08" w14:textId="6D897B78" w:rsidR="00C4594B" w:rsidRPr="00B30234" w:rsidRDefault="00C4594B" w:rsidP="00C459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rPrChange w:id="53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53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Châm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53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53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biếm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53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53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hạng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53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54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người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54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54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nghiện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54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54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ngập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54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,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54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lười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54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54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lao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54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55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động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55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4E52A567" w14:textId="3FB85D55" w:rsidR="00C4594B" w:rsidRPr="00B30234" w:rsidRDefault="00C4594B" w:rsidP="00C459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rPrChange w:id="552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553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>-</w:t>
      </w:r>
      <w:proofErr w:type="spellStart"/>
      <w:r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554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>Nghệ</w:t>
      </w:r>
      <w:proofErr w:type="spellEnd"/>
      <w:r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555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556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>thuật</w:t>
      </w:r>
      <w:proofErr w:type="spellEnd"/>
      <w:r w:rsidRPr="00B30234">
        <w:rPr>
          <w:rFonts w:ascii="Times New Roman" w:eastAsia="Times New Roman" w:hAnsi="Times New Roman" w:cs="Times New Roman"/>
          <w:i/>
          <w:iCs/>
          <w:sz w:val="26"/>
          <w:szCs w:val="26"/>
          <w:rPrChange w:id="557" w:author="HP" w:date="2021-09-20T17:55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  <w:t>:</w:t>
      </w:r>
    </w:p>
    <w:p w14:paraId="1EE14E56" w14:textId="290F0A56" w:rsidR="00C92F3F" w:rsidRPr="00B30234" w:rsidRDefault="00C92F3F" w:rsidP="00C459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55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sz w:val="26"/>
          <w:szCs w:val="26"/>
          <w:rPrChange w:id="55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ab/>
        <w:t xml:space="preserve">+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56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Thể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56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56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thơ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56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56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lục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56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56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bát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56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7BC59E2C" w14:textId="112FA778" w:rsidR="00920E46" w:rsidRPr="00B30234" w:rsidRDefault="00C92F3F" w:rsidP="00920E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56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sz w:val="26"/>
          <w:szCs w:val="26"/>
          <w:rPrChange w:id="56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ab/>
        <w:t xml:space="preserve">+ 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7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Hình</w:t>
      </w:r>
      <w:proofErr w:type="spellEnd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7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7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ảnh</w:t>
      </w:r>
      <w:proofErr w:type="spellEnd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7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7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đối</w:t>
      </w:r>
      <w:proofErr w:type="spellEnd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7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7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lập</w:t>
      </w:r>
      <w:proofErr w:type="spellEnd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7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: 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7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cô</w:t>
      </w:r>
      <w:proofErr w:type="spellEnd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7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8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yếm</w:t>
      </w:r>
      <w:proofErr w:type="spellEnd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8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8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đào</w:t>
      </w:r>
      <w:proofErr w:type="spellEnd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8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– 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8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chú</w:t>
      </w:r>
      <w:proofErr w:type="spellEnd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8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8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tôi</w:t>
      </w:r>
      <w:proofErr w:type="spellEnd"/>
    </w:p>
    <w:p w14:paraId="4DF35BCF" w14:textId="35FD035C" w:rsidR="00920E46" w:rsidRPr="00B30234" w:rsidRDefault="00C92F3F" w:rsidP="00920E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58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sz w:val="26"/>
          <w:szCs w:val="26"/>
          <w:rPrChange w:id="58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           +</w:t>
      </w:r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8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9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Lặp</w:t>
      </w:r>
      <w:proofErr w:type="spellEnd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9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92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từ</w:t>
      </w:r>
      <w:proofErr w:type="spellEnd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93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, 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94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liệt</w:t>
      </w:r>
      <w:proofErr w:type="spellEnd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95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96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kê</w:t>
      </w:r>
      <w:proofErr w:type="spellEnd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97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, 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98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nói</w:t>
      </w:r>
      <w:proofErr w:type="spellEnd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599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920E46" w:rsidRPr="00B30234">
        <w:rPr>
          <w:rFonts w:ascii="Times New Roman" w:eastAsia="Times New Roman" w:hAnsi="Times New Roman" w:cs="Times New Roman"/>
          <w:sz w:val="26"/>
          <w:szCs w:val="26"/>
          <w:rPrChange w:id="600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ngược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601" w:author="HP" w:date="2021-09-20T17:5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4676A475" w14:textId="18A12555" w:rsidR="00E87C70" w:rsidRPr="00B30234" w:rsidRDefault="00E87C70" w:rsidP="00920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rPrChange w:id="602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</w:pP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03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Dặn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04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05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dò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06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: Các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07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bài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08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ca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09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dao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10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11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còn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12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13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lại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14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15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học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16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17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sinh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18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19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tự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20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21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tìm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22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23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hiểu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24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25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về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26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27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nội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28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dung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29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và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30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31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nghệ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32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33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thuật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34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35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dựa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36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37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vào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38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39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các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40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41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câu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42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43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hỏi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44" w:author="HP" w:date="2021-09-20T17:55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SGK</w:t>
      </w:r>
    </w:p>
    <w:p w14:paraId="0716E949" w14:textId="38C34363" w:rsidR="00E87C70" w:rsidRPr="00DD2B94" w:rsidRDefault="00E87C70" w:rsidP="00920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E45FF3B" w14:textId="56B2649B" w:rsidR="00920E46" w:rsidRDefault="00920E46" w:rsidP="00920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4BC829" w14:textId="77777777" w:rsidR="00C4594B" w:rsidRPr="00DD2B94" w:rsidRDefault="00C4594B" w:rsidP="00920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02B16B" w14:textId="0FE9B9E8" w:rsidR="00C90F32" w:rsidRPr="00E87C70" w:rsidRDefault="00C90F32" w:rsidP="00E87C70">
      <w:pPr>
        <w:ind w:left="3600" w:firstLine="720"/>
        <w:rPr>
          <w:rFonts w:ascii="Times New Roman" w:hAnsi="Times New Roman" w:cs="Times New Roman"/>
          <w:b/>
          <w:bCs/>
          <w:sz w:val="30"/>
          <w:szCs w:val="30"/>
        </w:rPr>
      </w:pPr>
      <w:r w:rsidRPr="00E87C70">
        <w:rPr>
          <w:rFonts w:ascii="Times New Roman" w:hAnsi="Times New Roman" w:cs="Times New Roman"/>
          <w:b/>
          <w:bCs/>
          <w:sz w:val="30"/>
          <w:szCs w:val="30"/>
        </w:rPr>
        <w:t>TỪ GHÉP</w:t>
      </w:r>
    </w:p>
    <w:p w14:paraId="325496B4" w14:textId="6439202E" w:rsidR="007C05BC" w:rsidRPr="00B30234" w:rsidRDefault="007C05BC" w:rsidP="007C0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rPrChange w:id="645" w:author="HP" w:date="2021-09-20T17:54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46" w:author="HP" w:date="2021-09-20T17:54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I/ Các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47" w:author="HP" w:date="2021-09-20T17:54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loại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48" w:author="HP" w:date="2021-09-20T17:54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49" w:author="HP" w:date="2021-09-20T17:54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từ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50" w:author="HP" w:date="2021-09-20T17:54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51" w:author="HP" w:date="2021-09-20T17:54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ghép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52" w:author="HP" w:date="2021-09-20T17:54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:</w:t>
      </w:r>
    </w:p>
    <w:p w14:paraId="7E9460B8" w14:textId="2D0D2874" w:rsidR="00CD3F09" w:rsidRPr="00B30234" w:rsidRDefault="00CD3F09" w:rsidP="007C0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rPrChange w:id="653" w:author="HP" w:date="2021-09-20T17:54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54" w:author="HP" w:date="2021-09-20T17:54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1/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55" w:author="HP" w:date="2021-09-20T17:54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Xét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56" w:author="HP" w:date="2021-09-20T17:54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57" w:author="HP" w:date="2021-09-20T17:54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ví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58" w:author="HP" w:date="2021-09-20T17:54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59" w:author="HP" w:date="2021-09-20T17:54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dụ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660" w:author="HP" w:date="2021-09-20T17:54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:</w:t>
      </w:r>
    </w:p>
    <w:p w14:paraId="6CD5B810" w14:textId="39C1F58E" w:rsidR="00CD3F09" w:rsidRPr="00B30234" w:rsidRDefault="00CD3F09" w:rsidP="00CD3F0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661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u w:val="single"/>
          <w:rPrChange w:id="662" w:author="HP" w:date="2021-09-20T17:54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Bà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663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/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u w:val="single"/>
          <w:rPrChange w:id="664" w:author="HP" w:date="2021-09-20T17:54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ngoại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665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1B5354F5" w14:textId="60F61828" w:rsidR="00D14FD5" w:rsidRPr="00B30234" w:rsidRDefault="006D1E61">
      <w:pPr>
        <w:spacing w:after="0" w:line="240" w:lineRule="auto"/>
        <w:ind w:left="720"/>
        <w:jc w:val="both"/>
        <w:rPr>
          <w:moveTo w:id="666" w:author="HP" w:date="2021-09-20T17:52:00Z"/>
          <w:rFonts w:ascii="Times New Roman" w:eastAsia="Times New Roman" w:hAnsi="Times New Roman" w:cs="Times New Roman"/>
          <w:sz w:val="26"/>
          <w:szCs w:val="26"/>
          <w:rPrChange w:id="667" w:author="HP" w:date="2021-09-20T17:54:00Z">
            <w:rPr>
              <w:moveTo w:id="668" w:author="HP" w:date="2021-09-20T17:52:00Z"/>
            </w:rPr>
          </w:rPrChange>
        </w:rPr>
        <w:pPrChange w:id="669" w:author="HP" w:date="2021-09-20T17:52:00Z">
          <w:pPr>
            <w:pStyle w:val="ListParagraph"/>
            <w:numPr>
              <w:numId w:val="5"/>
            </w:numPr>
            <w:spacing w:after="0" w:line="240" w:lineRule="auto"/>
            <w:ind w:left="1080" w:hanging="360"/>
            <w:jc w:val="both"/>
          </w:pPr>
        </w:pPrChange>
      </w:pPr>
      <w:ins w:id="670" w:author="HP" w:date="2021-09-20T17:52:00Z">
        <w:r w:rsidRPr="00B30234">
          <w:rPr>
            <w:rFonts w:ascii="Times New Roman" w:eastAsia="Times New Roman" w:hAnsi="Times New Roman" w:cs="Times New Roman"/>
            <w:noProof/>
            <w:sz w:val="26"/>
            <w:szCs w:val="26"/>
            <w:u w:val="single"/>
            <w:rPrChange w:id="671" w:author="HP" w:date="2021-09-20T17:54:00Z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C7FCAB6" wp14:editId="652B689E">
                  <wp:simplePos x="0" y="0"/>
                  <wp:positionH relativeFrom="column">
                    <wp:posOffset>1766620</wp:posOffset>
                  </wp:positionH>
                  <wp:positionV relativeFrom="paragraph">
                    <wp:posOffset>10258</wp:posOffset>
                  </wp:positionV>
                  <wp:extent cx="45719" cy="492223"/>
                  <wp:effectExtent l="0" t="0" r="31115" b="22225"/>
                  <wp:wrapNone/>
                  <wp:docPr id="6" name="Right Bra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5719" cy="492223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7631BD8"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6" o:spid="_x0000_s1026" type="#_x0000_t88" style="position:absolute;margin-left:139.1pt;margin-top:.8pt;width:3.6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" adj="167" strokecolor="#4472c4 [3204]" strokeweight=".5pt">
                  <v:stroke joinstyle="miter"/>
                </v:shape>
              </w:pict>
            </mc:Fallback>
          </mc:AlternateContent>
        </w:r>
      </w:ins>
      <w:r w:rsidR="00CD3F09" w:rsidRPr="00B30234">
        <w:rPr>
          <w:rFonts w:ascii="Times New Roman" w:eastAsia="Times New Roman" w:hAnsi="Times New Roman" w:cs="Times New Roman"/>
          <w:sz w:val="26"/>
          <w:szCs w:val="26"/>
          <w:rPrChange w:id="672" w:author="HP" w:date="2021-09-20T17:54:00Z">
            <w:rPr/>
          </w:rPrChange>
        </w:rPr>
        <w:t>C        P</w:t>
      </w:r>
      <w:ins w:id="673" w:author="HP" w:date="2021-09-20T17:52:00Z">
        <w:r w:rsidR="00D14FD5" w:rsidRPr="00B30234">
          <w:rPr>
            <w:rFonts w:ascii="Times New Roman" w:eastAsia="Times New Roman" w:hAnsi="Times New Roman" w:cs="Times New Roman"/>
            <w:sz w:val="26"/>
            <w:szCs w:val="26"/>
            <w:rPrChange w:id="674" w:author="HP" w:date="2021-09-20T17:54:00Z">
              <w:rPr/>
            </w:rPrChange>
          </w:rPr>
          <w:t xml:space="preserve"> </w:t>
        </w:r>
        <w:r w:rsidR="00D14FD5" w:rsidRPr="00B30234">
          <w:rPr>
            <w:rFonts w:ascii="Times New Roman" w:eastAsia="Times New Roman" w:hAnsi="Times New Roman" w:cs="Times New Roman"/>
            <w:sz w:val="26"/>
            <w:szCs w:val="26"/>
            <w:rPrChange w:id="675" w:author="HP" w:date="2021-09-20T17:54:00Z">
              <w:rPr/>
            </w:rPrChange>
          </w:rPr>
          <w:tab/>
        </w:r>
        <w:r w:rsidR="00D14FD5" w:rsidRPr="00B30234">
          <w:rPr>
            <w:rFonts w:ascii="Times New Roman" w:eastAsia="Times New Roman" w:hAnsi="Times New Roman" w:cs="Times New Roman"/>
            <w:sz w:val="26"/>
            <w:szCs w:val="26"/>
            <w:rPrChange w:id="676" w:author="HP" w:date="2021-09-20T17:54:00Z">
              <w:rPr/>
            </w:rPrChange>
          </w:rPr>
          <w:tab/>
        </w:r>
        <w:r w:rsidR="00D14FD5" w:rsidRPr="00B30234">
          <w:rPr>
            <w:rFonts w:ascii="Times New Roman" w:eastAsia="Times New Roman" w:hAnsi="Times New Roman" w:cs="Times New Roman"/>
            <w:sz w:val="26"/>
            <w:szCs w:val="26"/>
            <w:rPrChange w:id="677" w:author="HP" w:date="2021-09-20T17:5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-&gt; </w:t>
        </w:r>
      </w:ins>
      <w:moveToRangeStart w:id="678" w:author="HP" w:date="2021-09-20T17:52:00Z" w:name="move83052771"/>
      <w:proofErr w:type="spellStart"/>
      <w:moveTo w:id="679" w:author="HP" w:date="2021-09-20T17:52:00Z">
        <w:r w:rsidR="00D14FD5" w:rsidRPr="00B30234">
          <w:rPr>
            <w:rFonts w:ascii="Times New Roman" w:eastAsia="Times New Roman" w:hAnsi="Times New Roman" w:cs="Times New Roman"/>
            <w:sz w:val="26"/>
            <w:szCs w:val="26"/>
            <w:rPrChange w:id="680" w:author="HP" w:date="2021-09-20T17:54:00Z">
              <w:rPr/>
            </w:rPrChange>
          </w:rPr>
          <w:t>Từ</w:t>
        </w:r>
        <w:proofErr w:type="spellEnd"/>
        <w:r w:rsidR="00D14FD5" w:rsidRPr="00B30234">
          <w:rPr>
            <w:rFonts w:ascii="Times New Roman" w:eastAsia="Times New Roman" w:hAnsi="Times New Roman" w:cs="Times New Roman"/>
            <w:sz w:val="26"/>
            <w:szCs w:val="26"/>
            <w:rPrChange w:id="681" w:author="HP" w:date="2021-09-20T17:54:00Z">
              <w:rPr/>
            </w:rPrChange>
          </w:rPr>
          <w:t xml:space="preserve"> </w:t>
        </w:r>
        <w:proofErr w:type="spellStart"/>
        <w:r w:rsidR="00D14FD5" w:rsidRPr="00B30234">
          <w:rPr>
            <w:rFonts w:ascii="Times New Roman" w:eastAsia="Times New Roman" w:hAnsi="Times New Roman" w:cs="Times New Roman"/>
            <w:sz w:val="26"/>
            <w:szCs w:val="26"/>
            <w:rPrChange w:id="682" w:author="HP" w:date="2021-09-20T17:54:00Z">
              <w:rPr/>
            </w:rPrChange>
          </w:rPr>
          <w:t>ghép</w:t>
        </w:r>
        <w:proofErr w:type="spellEnd"/>
        <w:r w:rsidR="00D14FD5" w:rsidRPr="00B30234">
          <w:rPr>
            <w:rFonts w:ascii="Times New Roman" w:eastAsia="Times New Roman" w:hAnsi="Times New Roman" w:cs="Times New Roman"/>
            <w:sz w:val="26"/>
            <w:szCs w:val="26"/>
            <w:rPrChange w:id="683" w:author="HP" w:date="2021-09-20T17:54:00Z">
              <w:rPr/>
            </w:rPrChange>
          </w:rPr>
          <w:t xml:space="preserve"> </w:t>
        </w:r>
        <w:proofErr w:type="spellStart"/>
        <w:r w:rsidR="00D14FD5" w:rsidRPr="00B30234">
          <w:rPr>
            <w:rFonts w:ascii="Times New Roman" w:eastAsia="Times New Roman" w:hAnsi="Times New Roman" w:cs="Times New Roman"/>
            <w:sz w:val="26"/>
            <w:szCs w:val="26"/>
            <w:rPrChange w:id="684" w:author="HP" w:date="2021-09-20T17:54:00Z">
              <w:rPr/>
            </w:rPrChange>
          </w:rPr>
          <w:t>chính</w:t>
        </w:r>
        <w:proofErr w:type="spellEnd"/>
        <w:r w:rsidR="00D14FD5" w:rsidRPr="00B30234">
          <w:rPr>
            <w:rFonts w:ascii="Times New Roman" w:eastAsia="Times New Roman" w:hAnsi="Times New Roman" w:cs="Times New Roman"/>
            <w:sz w:val="26"/>
            <w:szCs w:val="26"/>
            <w:rPrChange w:id="685" w:author="HP" w:date="2021-09-20T17:54:00Z">
              <w:rPr/>
            </w:rPrChange>
          </w:rPr>
          <w:t xml:space="preserve"> </w:t>
        </w:r>
        <w:proofErr w:type="spellStart"/>
        <w:r w:rsidR="00D14FD5" w:rsidRPr="00B30234">
          <w:rPr>
            <w:rFonts w:ascii="Times New Roman" w:eastAsia="Times New Roman" w:hAnsi="Times New Roman" w:cs="Times New Roman"/>
            <w:sz w:val="26"/>
            <w:szCs w:val="26"/>
            <w:rPrChange w:id="686" w:author="HP" w:date="2021-09-20T17:54:00Z">
              <w:rPr/>
            </w:rPrChange>
          </w:rPr>
          <w:t>phụ</w:t>
        </w:r>
        <w:proofErr w:type="spellEnd"/>
        <w:r w:rsidR="00D14FD5" w:rsidRPr="00B30234">
          <w:rPr>
            <w:rFonts w:ascii="Times New Roman" w:eastAsia="Times New Roman" w:hAnsi="Times New Roman" w:cs="Times New Roman"/>
            <w:sz w:val="26"/>
            <w:szCs w:val="26"/>
            <w:rPrChange w:id="687" w:author="HP" w:date="2021-09-20T17:54:00Z">
              <w:rPr/>
            </w:rPrChange>
          </w:rPr>
          <w:t>.</w:t>
        </w:r>
      </w:moveTo>
    </w:p>
    <w:moveToRangeEnd w:id="678"/>
    <w:p w14:paraId="0F7F0779" w14:textId="66EF0255" w:rsidR="00CD3F09" w:rsidRPr="00B30234" w:rsidRDefault="00CD3F09" w:rsidP="00CD3F0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688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</w:p>
    <w:p w14:paraId="3D519D41" w14:textId="7D1B7540" w:rsidR="00CD3F09" w:rsidRPr="00B30234" w:rsidRDefault="00CD3F09" w:rsidP="00CD3F0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689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u w:val="single"/>
          <w:rPrChange w:id="690" w:author="HP" w:date="2021-09-20T17:54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Thơm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691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/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u w:val="single"/>
          <w:rPrChange w:id="692" w:author="HP" w:date="2021-09-20T17:54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phức</w:t>
      </w:r>
      <w:proofErr w:type="spellEnd"/>
    </w:p>
    <w:p w14:paraId="216E11DC" w14:textId="47BAC0A4" w:rsidR="00CD3F09" w:rsidRPr="00B30234" w:rsidRDefault="00CD3F09" w:rsidP="00CD3F0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693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B30234">
        <w:rPr>
          <w:rFonts w:ascii="Times New Roman" w:eastAsia="Times New Roman" w:hAnsi="Times New Roman" w:cs="Times New Roman"/>
          <w:sz w:val="26"/>
          <w:szCs w:val="26"/>
          <w:rPrChange w:id="694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            P</w:t>
      </w:r>
    </w:p>
    <w:p w14:paraId="4E4F8E1E" w14:textId="3909CA2B" w:rsidR="006D1E61" w:rsidDel="006D1E61" w:rsidRDefault="006D1E61" w:rsidP="006D1E61">
      <w:pPr>
        <w:pStyle w:val="ListParagraph"/>
        <w:rPr>
          <w:del w:id="695" w:author="HP" w:date="2021-09-20T17:52:00Z"/>
          <w:rFonts w:ascii="Times New Roman" w:eastAsia="Times New Roman" w:hAnsi="Times New Roman" w:cs="Times New Roman"/>
          <w:sz w:val="26"/>
          <w:szCs w:val="26"/>
        </w:rPr>
      </w:pPr>
      <w:ins w:id="696" w:author="HP" w:date="2021-09-20T19:54:00Z">
        <w:r>
          <w:rPr>
            <w:rFonts w:ascii="Times New Roman" w:eastAsia="Times New Roman" w:hAnsi="Times New Roman" w:cs="Times New Roman"/>
            <w:noProof/>
            <w:sz w:val="26"/>
            <w:szCs w:val="2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A8737CE" wp14:editId="5412EB5B">
                  <wp:simplePos x="0" y="0"/>
                  <wp:positionH relativeFrom="column">
                    <wp:posOffset>1793192</wp:posOffset>
                  </wp:positionH>
                  <wp:positionV relativeFrom="paragraph">
                    <wp:posOffset>86360</wp:posOffset>
                  </wp:positionV>
                  <wp:extent cx="45719" cy="281354"/>
                  <wp:effectExtent l="0" t="0" r="31115" b="23495"/>
                  <wp:wrapNone/>
                  <wp:docPr id="1" name="Right Brac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5719" cy="281354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873594A" id="Right Brace 1" o:spid="_x0000_s1026" type="#_x0000_t88" style="position:absolute;margin-left:141.2pt;margin-top:6.8pt;width:3.6pt;height:2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" adj="292" strokecolor="#4472c4 [3204]" strokeweight=".5pt">
                  <v:stroke joinstyle="miter"/>
                </v:shape>
              </w:pict>
            </mc:Fallback>
          </mc:AlternateContent>
        </w:r>
      </w:ins>
      <w:proofErr w:type="spellStart"/>
      <w:ins w:id="697" w:author="HP" w:date="2021-09-20T17:53:00Z">
        <w:r w:rsidR="00B30234" w:rsidRPr="00B30234">
          <w:rPr>
            <w:rFonts w:ascii="Times New Roman" w:eastAsia="Times New Roman" w:hAnsi="Times New Roman" w:cs="Times New Roman"/>
            <w:sz w:val="26"/>
            <w:szCs w:val="26"/>
            <w:rPrChange w:id="698" w:author="HP" w:date="2021-09-20T17:5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Quần</w:t>
        </w:r>
        <w:proofErr w:type="spellEnd"/>
        <w:r w:rsidR="00B30234" w:rsidRPr="00B30234">
          <w:rPr>
            <w:rFonts w:ascii="Times New Roman" w:eastAsia="Times New Roman" w:hAnsi="Times New Roman" w:cs="Times New Roman"/>
            <w:sz w:val="26"/>
            <w:szCs w:val="26"/>
            <w:rPrChange w:id="699" w:author="HP" w:date="2021-09-20T17:5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="00B30234" w:rsidRPr="00B30234">
          <w:rPr>
            <w:rFonts w:ascii="Times New Roman" w:eastAsia="Times New Roman" w:hAnsi="Times New Roman" w:cs="Times New Roman"/>
            <w:sz w:val="26"/>
            <w:szCs w:val="26"/>
            <w:rPrChange w:id="700" w:author="HP" w:date="2021-09-20T17:5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áo</w:t>
        </w:r>
      </w:ins>
      <w:proofErr w:type="spellEnd"/>
      <w:ins w:id="701" w:author="HP" w:date="2021-09-20T19:54:00Z"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               </w:t>
        </w:r>
        <w:r w:rsidRPr="006D1E61">
          <w:rPr>
            <w:rFonts w:ascii="Times New Roman" w:eastAsia="Times New Roman" w:hAnsi="Times New Roman" w:cs="Times New Roman"/>
            <w:sz w:val="26"/>
            <w:szCs w:val="26"/>
            <w:rPrChange w:id="702" w:author="HP" w:date="2021-09-20T19:56:00Z">
              <w:rPr/>
            </w:rPrChange>
          </w:rPr>
          <w:t xml:space="preserve"> -&gt; </w:t>
        </w:r>
        <w:proofErr w:type="spellStart"/>
        <w:r w:rsidRPr="006D1E61">
          <w:rPr>
            <w:rFonts w:ascii="Times New Roman" w:eastAsia="Times New Roman" w:hAnsi="Times New Roman" w:cs="Times New Roman"/>
            <w:sz w:val="26"/>
            <w:szCs w:val="26"/>
            <w:rPrChange w:id="703" w:author="HP" w:date="2021-09-20T19:56:00Z">
              <w:rPr/>
            </w:rPrChange>
          </w:rPr>
          <w:t>Từ</w:t>
        </w:r>
        <w:proofErr w:type="spellEnd"/>
        <w:r w:rsidRPr="006D1E61">
          <w:rPr>
            <w:rFonts w:ascii="Times New Roman" w:eastAsia="Times New Roman" w:hAnsi="Times New Roman" w:cs="Times New Roman"/>
            <w:sz w:val="26"/>
            <w:szCs w:val="26"/>
            <w:rPrChange w:id="704" w:author="HP" w:date="2021-09-20T19:56:00Z">
              <w:rPr/>
            </w:rPrChange>
          </w:rPr>
          <w:t xml:space="preserve"> </w:t>
        </w:r>
      </w:ins>
      <w:proofErr w:type="spellStart"/>
      <w:ins w:id="705" w:author="HP" w:date="2021-09-20T19:55:00Z">
        <w:r w:rsidRPr="006D1E61">
          <w:rPr>
            <w:rFonts w:ascii="Times New Roman" w:eastAsia="Times New Roman" w:hAnsi="Times New Roman" w:cs="Times New Roman"/>
            <w:sz w:val="26"/>
            <w:szCs w:val="26"/>
            <w:rPrChange w:id="706" w:author="HP" w:date="2021-09-20T19:56:00Z">
              <w:rPr/>
            </w:rPrChange>
          </w:rPr>
          <w:t>ghép</w:t>
        </w:r>
        <w:proofErr w:type="spellEnd"/>
        <w:r w:rsidRPr="006D1E61">
          <w:rPr>
            <w:rFonts w:ascii="Times New Roman" w:eastAsia="Times New Roman" w:hAnsi="Times New Roman" w:cs="Times New Roman"/>
            <w:sz w:val="26"/>
            <w:szCs w:val="26"/>
            <w:rPrChange w:id="707" w:author="HP" w:date="2021-09-20T19:56:00Z">
              <w:rPr/>
            </w:rPrChange>
          </w:rPr>
          <w:t xml:space="preserve"> </w:t>
        </w:r>
        <w:proofErr w:type="spellStart"/>
        <w:r w:rsidRPr="006D1E61">
          <w:rPr>
            <w:rFonts w:ascii="Times New Roman" w:eastAsia="Times New Roman" w:hAnsi="Times New Roman" w:cs="Times New Roman"/>
            <w:sz w:val="26"/>
            <w:szCs w:val="26"/>
            <w:rPrChange w:id="708" w:author="HP" w:date="2021-09-20T19:56:00Z">
              <w:rPr/>
            </w:rPrChange>
          </w:rPr>
          <w:t>đẳng</w:t>
        </w:r>
        <w:proofErr w:type="spellEnd"/>
        <w:r w:rsidRPr="006D1E61">
          <w:rPr>
            <w:rFonts w:ascii="Times New Roman" w:eastAsia="Times New Roman" w:hAnsi="Times New Roman" w:cs="Times New Roman"/>
            <w:sz w:val="26"/>
            <w:szCs w:val="26"/>
            <w:rPrChange w:id="709" w:author="HP" w:date="2021-09-20T19:56:00Z">
              <w:rPr/>
            </w:rPrChange>
          </w:rPr>
          <w:t xml:space="preserve"> </w:t>
        </w:r>
        <w:proofErr w:type="spellStart"/>
        <w:r w:rsidRPr="006D1E61">
          <w:rPr>
            <w:rFonts w:ascii="Times New Roman" w:eastAsia="Times New Roman" w:hAnsi="Times New Roman" w:cs="Times New Roman"/>
            <w:sz w:val="26"/>
            <w:szCs w:val="26"/>
            <w:rPrChange w:id="710" w:author="HP" w:date="2021-09-20T19:56:00Z">
              <w:rPr/>
            </w:rPrChange>
          </w:rPr>
          <w:t>lập</w:t>
        </w:r>
        <w:proofErr w:type="spellEnd"/>
        <w:r w:rsidRPr="006D1E61">
          <w:rPr>
            <w:rFonts w:ascii="Times New Roman" w:eastAsia="Times New Roman" w:hAnsi="Times New Roman" w:cs="Times New Roman"/>
            <w:sz w:val="26"/>
            <w:szCs w:val="26"/>
            <w:rPrChange w:id="711" w:author="HP" w:date="2021-09-20T19:56:00Z">
              <w:rPr/>
            </w:rPrChange>
          </w:rPr>
          <w:t>.</w:t>
        </w:r>
      </w:ins>
      <w:ins w:id="712" w:author="HP" w:date="2021-09-20T19:56:00Z">
        <w:del w:id="713" w:author="HP" w:date="2021-09-20T17:52:00Z">
          <w:r w:rsidRPr="006D1E61" w:rsidDel="00D14FD5">
            <w:rPr>
              <w:rFonts w:ascii="Times New Roman" w:eastAsia="Times New Roman" w:hAnsi="Times New Roman" w:cs="Times New Roman"/>
              <w:sz w:val="26"/>
              <w:szCs w:val="26"/>
              <w:rPrChange w:id="714" w:author="HP" w:date="2021-09-20T19:56:00Z">
                <w:rPr/>
              </w:rPrChange>
            </w:rPr>
            <w:delText>Từ ghép chính phụ.</w:delText>
          </w:r>
        </w:del>
      </w:ins>
    </w:p>
    <w:p w14:paraId="479DA5AB" w14:textId="77777777" w:rsidR="006D1E61" w:rsidRPr="006D1E61" w:rsidRDefault="006D1E61">
      <w:pPr>
        <w:pStyle w:val="ListParagraph"/>
        <w:numPr>
          <w:ilvl w:val="0"/>
          <w:numId w:val="4"/>
        </w:numPr>
        <w:rPr>
          <w:ins w:id="715" w:author="HP" w:date="2021-09-20T19:56:00Z"/>
          <w:rFonts w:ascii="Times New Roman" w:eastAsia="Times New Roman" w:hAnsi="Times New Roman" w:cs="Times New Roman"/>
          <w:sz w:val="26"/>
          <w:szCs w:val="26"/>
          <w:rPrChange w:id="716" w:author="HP" w:date="2021-09-20T19:56:00Z">
            <w:rPr>
              <w:ins w:id="717" w:author="HP" w:date="2021-09-20T19:56:00Z"/>
            </w:rPr>
          </w:rPrChange>
        </w:rPr>
        <w:pPrChange w:id="718" w:author="HP" w:date="2021-09-20T19:56:00Z">
          <w:pPr/>
        </w:pPrChange>
      </w:pPr>
    </w:p>
    <w:p w14:paraId="7944579E" w14:textId="150739D2" w:rsidR="006D1E61" w:rsidRPr="006D1E61" w:rsidDel="006D1E61" w:rsidRDefault="006D1E61">
      <w:pPr>
        <w:pStyle w:val="ListParagraph"/>
        <w:numPr>
          <w:ilvl w:val="0"/>
          <w:numId w:val="4"/>
        </w:numPr>
        <w:rPr>
          <w:del w:id="719" w:author="HP" w:date="2021-09-20T17:52:00Z"/>
          <w:rFonts w:ascii="Times New Roman" w:hAnsi="Times New Roman" w:cs="Times New Roman"/>
          <w:sz w:val="26"/>
          <w:szCs w:val="26"/>
          <w:rPrChange w:id="720" w:author="HP" w:date="2021-09-20T19:56:00Z">
            <w:rPr>
              <w:del w:id="721" w:author="HP" w:date="2021-09-20T17:52:00Z"/>
            </w:rPr>
          </w:rPrChange>
        </w:rPr>
        <w:pPrChange w:id="722" w:author="HP" w:date="2021-09-20T19:56:00Z">
          <w:pPr/>
        </w:pPrChange>
      </w:pPr>
    </w:p>
    <w:p w14:paraId="295E70DF" w14:textId="271CE7E4" w:rsidR="006D1E61" w:rsidRPr="006D1E61" w:rsidDel="006D1E61" w:rsidRDefault="006D1E61">
      <w:pPr>
        <w:pStyle w:val="ListParagraph"/>
        <w:numPr>
          <w:ilvl w:val="0"/>
          <w:numId w:val="4"/>
        </w:numPr>
        <w:rPr>
          <w:del w:id="723" w:author="HP" w:date="2021-09-20T17:52:00Z"/>
          <w:rFonts w:ascii="Times New Roman" w:hAnsi="Times New Roman" w:cs="Times New Roman"/>
          <w:sz w:val="26"/>
          <w:szCs w:val="26"/>
          <w:rPrChange w:id="724" w:author="HP" w:date="2021-09-20T19:56:00Z">
            <w:rPr>
              <w:del w:id="725" w:author="HP" w:date="2021-09-20T17:52:00Z"/>
            </w:rPr>
          </w:rPrChange>
        </w:rPr>
        <w:pPrChange w:id="726" w:author="HP" w:date="2021-09-20T19:56:00Z">
          <w:pPr/>
        </w:pPrChange>
      </w:pPr>
    </w:p>
    <w:p w14:paraId="1AF8D73E" w14:textId="57662EF4" w:rsidR="006D1E61" w:rsidRPr="006D1E61" w:rsidDel="006D1E61" w:rsidRDefault="006D1E61">
      <w:pPr>
        <w:pStyle w:val="ListParagraph"/>
        <w:numPr>
          <w:ilvl w:val="0"/>
          <w:numId w:val="4"/>
        </w:numPr>
        <w:rPr>
          <w:del w:id="727" w:author="HP" w:date="2021-09-20T17:52:00Z"/>
          <w:rFonts w:ascii="Times New Roman" w:hAnsi="Times New Roman" w:cs="Times New Roman"/>
          <w:sz w:val="26"/>
          <w:szCs w:val="26"/>
          <w:rPrChange w:id="728" w:author="HP" w:date="2021-09-20T19:56:00Z">
            <w:rPr>
              <w:del w:id="729" w:author="HP" w:date="2021-09-20T17:52:00Z"/>
            </w:rPr>
          </w:rPrChange>
        </w:rPr>
        <w:pPrChange w:id="730" w:author="HP" w:date="2021-09-20T19:56:00Z">
          <w:pPr/>
        </w:pPrChange>
      </w:pPr>
    </w:p>
    <w:p w14:paraId="062420C9" w14:textId="330A5FD7" w:rsidR="006D1E61" w:rsidRPr="006D1E61" w:rsidDel="006D1E61" w:rsidRDefault="006D1E61">
      <w:pPr>
        <w:pStyle w:val="ListParagraph"/>
        <w:numPr>
          <w:ilvl w:val="0"/>
          <w:numId w:val="4"/>
        </w:numPr>
        <w:rPr>
          <w:del w:id="731" w:author="HP" w:date="2021-09-20T17:52:00Z"/>
          <w:rFonts w:ascii="Times New Roman" w:hAnsi="Times New Roman" w:cs="Times New Roman"/>
          <w:sz w:val="26"/>
          <w:szCs w:val="26"/>
          <w:rPrChange w:id="732" w:author="HP" w:date="2021-09-20T19:56:00Z">
            <w:rPr>
              <w:del w:id="733" w:author="HP" w:date="2021-09-20T17:52:00Z"/>
            </w:rPr>
          </w:rPrChange>
        </w:rPr>
        <w:pPrChange w:id="734" w:author="HP" w:date="2021-09-20T19:56:00Z">
          <w:pPr/>
        </w:pPrChange>
      </w:pPr>
    </w:p>
    <w:p w14:paraId="300B8403" w14:textId="44D436D0" w:rsidR="006D1E61" w:rsidRPr="006D1E61" w:rsidDel="006D1E61" w:rsidRDefault="006D1E61">
      <w:pPr>
        <w:pStyle w:val="ListParagraph"/>
        <w:numPr>
          <w:ilvl w:val="0"/>
          <w:numId w:val="4"/>
        </w:numPr>
        <w:rPr>
          <w:del w:id="735" w:author="HP" w:date="2021-09-20T17:52:00Z"/>
          <w:rFonts w:ascii="Times New Roman" w:hAnsi="Times New Roman" w:cs="Times New Roman"/>
          <w:sz w:val="26"/>
          <w:szCs w:val="26"/>
          <w:rPrChange w:id="736" w:author="HP" w:date="2021-09-20T19:56:00Z">
            <w:rPr>
              <w:del w:id="737" w:author="HP" w:date="2021-09-20T17:52:00Z"/>
            </w:rPr>
          </w:rPrChange>
        </w:rPr>
        <w:pPrChange w:id="738" w:author="HP" w:date="2021-09-20T19:56:00Z">
          <w:pPr/>
        </w:pPrChange>
      </w:pPr>
    </w:p>
    <w:p w14:paraId="1C47AD98" w14:textId="04DB6681" w:rsidR="006D1E61" w:rsidRPr="006D1E61" w:rsidDel="006D1E61" w:rsidRDefault="006D1E61">
      <w:pPr>
        <w:pStyle w:val="ListParagraph"/>
        <w:numPr>
          <w:ilvl w:val="0"/>
          <w:numId w:val="4"/>
        </w:numPr>
        <w:rPr>
          <w:del w:id="739" w:author="HP" w:date="2021-09-20T17:52:00Z"/>
          <w:rFonts w:ascii="Times New Roman" w:hAnsi="Times New Roman" w:cs="Times New Roman"/>
          <w:sz w:val="26"/>
          <w:szCs w:val="26"/>
          <w:rPrChange w:id="740" w:author="HP" w:date="2021-09-20T19:56:00Z">
            <w:rPr>
              <w:del w:id="741" w:author="HP" w:date="2021-09-20T17:52:00Z"/>
            </w:rPr>
          </w:rPrChange>
        </w:rPr>
        <w:pPrChange w:id="742" w:author="HP" w:date="2021-09-20T19:56:00Z">
          <w:pPr/>
        </w:pPrChange>
      </w:pPr>
    </w:p>
    <w:p w14:paraId="6FF824DF" w14:textId="77777777" w:rsidR="006D1E61" w:rsidRPr="006D1E61" w:rsidRDefault="006D1E61">
      <w:pPr>
        <w:pStyle w:val="ListParagraph"/>
        <w:numPr>
          <w:ilvl w:val="0"/>
          <w:numId w:val="4"/>
        </w:numPr>
        <w:rPr>
          <w:ins w:id="743" w:author="HP" w:date="2021-09-20T19:56:00Z"/>
          <w:del w:id="744" w:author="HP" w:date="2021-09-20T17:52:00Z"/>
          <w:rFonts w:ascii="Times New Roman" w:hAnsi="Times New Roman" w:cs="Times New Roman"/>
          <w:sz w:val="26"/>
          <w:szCs w:val="26"/>
          <w:rPrChange w:id="745" w:author="HP" w:date="2021-09-20T19:56:00Z">
            <w:rPr>
              <w:ins w:id="746" w:author="HP" w:date="2021-09-20T19:56:00Z"/>
              <w:del w:id="747" w:author="HP" w:date="2021-09-20T17:52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</w:p>
    <w:p w14:paraId="5D0BF39C" w14:textId="77777777" w:rsidR="006D1E61" w:rsidRPr="006D1E61" w:rsidDel="006D1E61" w:rsidRDefault="006D1E61">
      <w:pPr>
        <w:pStyle w:val="ListParagraph"/>
        <w:numPr>
          <w:ilvl w:val="0"/>
          <w:numId w:val="4"/>
        </w:numPr>
        <w:rPr>
          <w:ins w:id="748" w:author="HP" w:date="2021-09-20T19:56:00Z"/>
          <w:del w:id="749" w:author="HP" w:date="2021-09-20T17:52:00Z"/>
          <w:rFonts w:ascii="Times New Roman" w:hAnsi="Times New Roman" w:cs="Times New Roman"/>
          <w:sz w:val="26"/>
          <w:szCs w:val="26"/>
          <w:rPrChange w:id="750" w:author="HP" w:date="2021-09-20T19:56:00Z">
            <w:rPr>
              <w:ins w:id="751" w:author="HP" w:date="2021-09-20T19:56:00Z"/>
              <w:del w:id="752" w:author="HP" w:date="2021-09-20T17:52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ins w:id="753" w:author="HP" w:date="2021-09-20T19:56:00Z">
        <w:del w:id="754" w:author="HP" w:date="2021-09-20T17:52:00Z">
          <w:r w:rsidRPr="006D1E61" w:rsidDel="00D14FD5">
            <w:rPr>
              <w:rFonts w:ascii="Times New Roman" w:hAnsi="Times New Roman" w:cs="Times New Roman"/>
              <w:sz w:val="26"/>
              <w:szCs w:val="26"/>
              <w:rPrChange w:id="755" w:author="HP" w:date="2021-09-20T19:56:00Z">
                <w:rPr/>
              </w:rPrChange>
            </w:rPr>
            <w:delText>Từ ghép chính phụ.</w:delText>
          </w:r>
        </w:del>
      </w:ins>
    </w:p>
    <w:p w14:paraId="02C3BC05" w14:textId="2E8D88EE" w:rsidR="006D1E61" w:rsidRPr="006D1E61" w:rsidDel="006D1E61" w:rsidRDefault="006D1E61">
      <w:pPr>
        <w:pStyle w:val="ListParagraph"/>
        <w:numPr>
          <w:ilvl w:val="0"/>
          <w:numId w:val="4"/>
        </w:numPr>
        <w:rPr>
          <w:ins w:id="756" w:author="HP" w:date="2021-09-20T19:56:00Z"/>
          <w:del w:id="757" w:author="HP" w:date="2021-09-20T17:52:00Z"/>
          <w:rFonts w:ascii="Times New Roman" w:hAnsi="Times New Roman" w:cs="Times New Roman"/>
          <w:sz w:val="26"/>
          <w:szCs w:val="26"/>
          <w:rPrChange w:id="758" w:author="HP" w:date="2021-09-20T19:56:00Z">
            <w:rPr>
              <w:ins w:id="759" w:author="HP" w:date="2021-09-20T19:56:00Z"/>
              <w:del w:id="760" w:author="HP" w:date="2021-09-20T17:52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ins w:id="761" w:author="HP" w:date="2021-09-20T19:56:00Z">
        <w:del w:id="762" w:author="HP" w:date="2021-09-20T17:52:00Z">
          <w:r w:rsidRPr="006D1E61" w:rsidDel="00D14FD5">
            <w:rPr>
              <w:rFonts w:ascii="Times New Roman" w:hAnsi="Times New Roman" w:cs="Times New Roman"/>
              <w:sz w:val="26"/>
              <w:szCs w:val="26"/>
              <w:rPrChange w:id="763" w:author="HP" w:date="2021-09-20T19:56:00Z">
                <w:rPr/>
              </w:rPrChange>
            </w:rPr>
            <w:delText>Từ ghép chính phụ.</w:delText>
          </w:r>
        </w:del>
      </w:ins>
    </w:p>
    <w:p w14:paraId="2A10D04D" w14:textId="77777777" w:rsidR="006D1E61" w:rsidRPr="006D1E61" w:rsidDel="006D1E61" w:rsidRDefault="006D1E61">
      <w:pPr>
        <w:pStyle w:val="ListParagraph"/>
        <w:numPr>
          <w:ilvl w:val="0"/>
          <w:numId w:val="4"/>
        </w:numPr>
        <w:rPr>
          <w:ins w:id="764" w:author="HP" w:date="2021-09-20T19:56:00Z"/>
          <w:del w:id="765" w:author="HP" w:date="2021-09-20T17:52:00Z"/>
          <w:rFonts w:ascii="Times New Roman" w:hAnsi="Times New Roman" w:cs="Times New Roman"/>
          <w:sz w:val="26"/>
          <w:szCs w:val="26"/>
          <w:rPrChange w:id="766" w:author="HP" w:date="2021-09-20T19:56:00Z">
            <w:rPr>
              <w:ins w:id="767" w:author="HP" w:date="2021-09-20T19:56:00Z"/>
              <w:del w:id="768" w:author="HP" w:date="2021-09-20T17:52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ins w:id="769" w:author="HP" w:date="2021-09-20T19:56:00Z">
        <w:del w:id="770" w:author="HP" w:date="2021-09-20T17:52:00Z">
          <w:r w:rsidRPr="006D1E61" w:rsidDel="00D14FD5">
            <w:rPr>
              <w:rFonts w:ascii="Times New Roman" w:hAnsi="Times New Roman" w:cs="Times New Roman"/>
              <w:sz w:val="26"/>
              <w:szCs w:val="26"/>
              <w:rPrChange w:id="771" w:author="HP" w:date="2021-09-20T19:56:00Z">
                <w:rPr/>
              </w:rPrChange>
            </w:rPr>
            <w:delText>Từ ghép chính phụ.</w:delText>
          </w:r>
        </w:del>
      </w:ins>
    </w:p>
    <w:p w14:paraId="1A7B7CC0" w14:textId="6213F490" w:rsidR="006D1E61" w:rsidRPr="006D1E61" w:rsidDel="006D1E61" w:rsidRDefault="006D1E61">
      <w:pPr>
        <w:pStyle w:val="ListParagraph"/>
        <w:numPr>
          <w:ilvl w:val="0"/>
          <w:numId w:val="4"/>
        </w:numPr>
        <w:rPr>
          <w:ins w:id="772" w:author="HP" w:date="2021-09-20T19:56:00Z"/>
          <w:del w:id="773" w:author="HP" w:date="2021-09-20T17:52:00Z"/>
          <w:rFonts w:ascii="Times New Roman" w:hAnsi="Times New Roman" w:cs="Times New Roman"/>
          <w:sz w:val="26"/>
          <w:szCs w:val="26"/>
          <w:rPrChange w:id="774" w:author="HP" w:date="2021-09-20T19:56:00Z">
            <w:rPr>
              <w:ins w:id="775" w:author="HP" w:date="2021-09-20T19:56:00Z"/>
              <w:del w:id="776" w:author="HP" w:date="2021-09-20T17:52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ins w:id="777" w:author="HP" w:date="2021-09-20T19:56:00Z">
        <w:del w:id="778" w:author="HP" w:date="2021-09-20T17:52:00Z">
          <w:r w:rsidRPr="006D1E61" w:rsidDel="00D14FD5">
            <w:rPr>
              <w:rFonts w:ascii="Times New Roman" w:hAnsi="Times New Roman" w:cs="Times New Roman"/>
              <w:sz w:val="26"/>
              <w:szCs w:val="26"/>
              <w:rPrChange w:id="779" w:author="HP" w:date="2021-09-20T19:56:00Z">
                <w:rPr/>
              </w:rPrChange>
            </w:rPr>
            <w:delText>Từ ghép chính phụ.</w:delText>
          </w:r>
        </w:del>
      </w:ins>
    </w:p>
    <w:p w14:paraId="0E6D8CDF" w14:textId="77777777" w:rsidR="006D1E61" w:rsidRPr="006D1E61" w:rsidDel="006D1E61" w:rsidRDefault="006D1E61">
      <w:pPr>
        <w:pStyle w:val="ListParagraph"/>
        <w:numPr>
          <w:ilvl w:val="0"/>
          <w:numId w:val="4"/>
        </w:numPr>
        <w:rPr>
          <w:ins w:id="780" w:author="HP" w:date="2021-09-20T19:56:00Z"/>
          <w:del w:id="781" w:author="HP" w:date="2021-09-20T17:52:00Z"/>
          <w:rFonts w:ascii="Times New Roman" w:hAnsi="Times New Roman" w:cs="Times New Roman"/>
          <w:sz w:val="26"/>
          <w:szCs w:val="26"/>
          <w:rPrChange w:id="782" w:author="HP" w:date="2021-09-20T19:56:00Z">
            <w:rPr>
              <w:ins w:id="783" w:author="HP" w:date="2021-09-20T19:56:00Z"/>
              <w:del w:id="784" w:author="HP" w:date="2021-09-20T17:52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ins w:id="785" w:author="HP" w:date="2021-09-20T19:56:00Z">
        <w:del w:id="786" w:author="HP" w:date="2021-09-20T17:52:00Z">
          <w:r w:rsidRPr="006D1E61" w:rsidDel="00D14FD5">
            <w:rPr>
              <w:rFonts w:ascii="Times New Roman" w:hAnsi="Times New Roman" w:cs="Times New Roman"/>
              <w:sz w:val="26"/>
              <w:szCs w:val="26"/>
              <w:rPrChange w:id="787" w:author="HP" w:date="2021-09-20T19:56:00Z">
                <w:rPr/>
              </w:rPrChange>
            </w:rPr>
            <w:delText>Từ ghép chính phụ.</w:delText>
          </w:r>
        </w:del>
      </w:ins>
    </w:p>
    <w:p w14:paraId="20D9CD20" w14:textId="1BC2068E" w:rsidR="006D1E61" w:rsidRPr="006D1E61" w:rsidDel="006D1E61" w:rsidRDefault="006D1E61">
      <w:pPr>
        <w:pStyle w:val="ListParagraph"/>
        <w:numPr>
          <w:ilvl w:val="0"/>
          <w:numId w:val="4"/>
        </w:numPr>
        <w:rPr>
          <w:ins w:id="788" w:author="HP" w:date="2021-09-20T19:56:00Z"/>
          <w:del w:id="789" w:author="HP" w:date="2021-09-20T17:52:00Z"/>
          <w:rFonts w:ascii="Times New Roman" w:hAnsi="Times New Roman" w:cs="Times New Roman"/>
          <w:sz w:val="26"/>
          <w:szCs w:val="26"/>
          <w:rPrChange w:id="790" w:author="HP" w:date="2021-09-20T19:56:00Z">
            <w:rPr>
              <w:ins w:id="791" w:author="HP" w:date="2021-09-20T19:56:00Z"/>
              <w:del w:id="792" w:author="HP" w:date="2021-09-20T17:52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ins w:id="793" w:author="HP" w:date="2021-09-20T19:56:00Z">
        <w:del w:id="794" w:author="HP" w:date="2021-09-20T17:52:00Z">
          <w:r w:rsidRPr="006D1E61" w:rsidDel="00D14FD5">
            <w:rPr>
              <w:rFonts w:ascii="Times New Roman" w:hAnsi="Times New Roman" w:cs="Times New Roman"/>
              <w:sz w:val="26"/>
              <w:szCs w:val="26"/>
              <w:rPrChange w:id="795" w:author="HP" w:date="2021-09-20T19:56:00Z">
                <w:rPr/>
              </w:rPrChange>
            </w:rPr>
            <w:delText>Từ ghép chính phụ.</w:delText>
          </w:r>
        </w:del>
      </w:ins>
    </w:p>
    <w:p w14:paraId="5E9F0270" w14:textId="77777777" w:rsidR="006D1E61" w:rsidRPr="006D1E61" w:rsidDel="006D1E61" w:rsidRDefault="006D1E61">
      <w:pPr>
        <w:pStyle w:val="ListParagraph"/>
        <w:numPr>
          <w:ilvl w:val="0"/>
          <w:numId w:val="4"/>
        </w:numPr>
        <w:rPr>
          <w:ins w:id="796" w:author="HP" w:date="2021-09-20T19:56:00Z"/>
          <w:del w:id="797" w:author="HP" w:date="2021-09-20T17:52:00Z"/>
          <w:rFonts w:ascii="Times New Roman" w:hAnsi="Times New Roman" w:cs="Times New Roman"/>
          <w:sz w:val="26"/>
          <w:szCs w:val="26"/>
          <w:rPrChange w:id="798" w:author="HP" w:date="2021-09-20T19:56:00Z">
            <w:rPr>
              <w:ins w:id="799" w:author="HP" w:date="2021-09-20T19:56:00Z"/>
              <w:del w:id="800" w:author="HP" w:date="2021-09-20T17:52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ins w:id="801" w:author="HP" w:date="2021-09-20T19:56:00Z">
        <w:del w:id="802" w:author="HP" w:date="2021-09-20T17:52:00Z">
          <w:r w:rsidRPr="006D1E61" w:rsidDel="00D14FD5">
            <w:rPr>
              <w:rFonts w:ascii="Times New Roman" w:hAnsi="Times New Roman" w:cs="Times New Roman"/>
              <w:sz w:val="26"/>
              <w:szCs w:val="26"/>
              <w:rPrChange w:id="803" w:author="HP" w:date="2021-09-20T19:56:00Z">
                <w:rPr/>
              </w:rPrChange>
            </w:rPr>
            <w:delText>Từ ghép chính phụ.</w:delText>
          </w:r>
        </w:del>
      </w:ins>
    </w:p>
    <w:p w14:paraId="24B5F342" w14:textId="152D7D46" w:rsidR="006D1E61" w:rsidRPr="006D1E61" w:rsidDel="006D1E61" w:rsidRDefault="006D1E61">
      <w:pPr>
        <w:pStyle w:val="ListParagraph"/>
        <w:numPr>
          <w:ilvl w:val="0"/>
          <w:numId w:val="4"/>
        </w:numPr>
        <w:rPr>
          <w:ins w:id="804" w:author="HP" w:date="2021-09-20T19:56:00Z"/>
          <w:del w:id="805" w:author="HP" w:date="2021-09-20T17:52:00Z"/>
          <w:rFonts w:ascii="Times New Roman" w:hAnsi="Times New Roman" w:cs="Times New Roman"/>
          <w:sz w:val="26"/>
          <w:szCs w:val="26"/>
          <w:rPrChange w:id="806" w:author="HP" w:date="2021-09-20T19:56:00Z">
            <w:rPr>
              <w:ins w:id="807" w:author="HP" w:date="2021-09-20T19:56:00Z"/>
              <w:del w:id="808" w:author="HP" w:date="2021-09-20T17:52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ins w:id="809" w:author="HP" w:date="2021-09-20T19:56:00Z">
        <w:del w:id="810" w:author="HP" w:date="2021-09-20T17:52:00Z">
          <w:r w:rsidRPr="006D1E61" w:rsidDel="00D14FD5">
            <w:rPr>
              <w:rFonts w:ascii="Times New Roman" w:hAnsi="Times New Roman" w:cs="Times New Roman"/>
              <w:sz w:val="26"/>
              <w:szCs w:val="26"/>
              <w:rPrChange w:id="811" w:author="HP" w:date="2021-09-20T19:56:00Z">
                <w:rPr/>
              </w:rPrChange>
            </w:rPr>
            <w:delText>Từ ghép chính phụ.</w:delText>
          </w:r>
        </w:del>
      </w:ins>
    </w:p>
    <w:p w14:paraId="734202DD" w14:textId="77777777" w:rsidR="006D1E61" w:rsidRPr="006D1E61" w:rsidDel="006D1E61" w:rsidRDefault="006D1E61">
      <w:pPr>
        <w:pStyle w:val="ListParagraph"/>
        <w:numPr>
          <w:ilvl w:val="0"/>
          <w:numId w:val="4"/>
        </w:numPr>
        <w:rPr>
          <w:ins w:id="812" w:author="HP" w:date="2021-09-20T19:56:00Z"/>
          <w:del w:id="813" w:author="HP" w:date="2021-09-20T17:52:00Z"/>
          <w:rFonts w:ascii="Times New Roman" w:hAnsi="Times New Roman" w:cs="Times New Roman"/>
          <w:sz w:val="26"/>
          <w:szCs w:val="26"/>
          <w:rPrChange w:id="814" w:author="HP" w:date="2021-09-20T19:56:00Z">
            <w:rPr>
              <w:ins w:id="815" w:author="HP" w:date="2021-09-20T19:56:00Z"/>
              <w:del w:id="816" w:author="HP" w:date="2021-09-20T17:52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ins w:id="817" w:author="HP" w:date="2021-09-20T19:56:00Z">
        <w:del w:id="818" w:author="HP" w:date="2021-09-20T17:52:00Z">
          <w:r w:rsidRPr="006D1E61" w:rsidDel="00D14FD5">
            <w:rPr>
              <w:rFonts w:ascii="Times New Roman" w:hAnsi="Times New Roman" w:cs="Times New Roman"/>
              <w:sz w:val="26"/>
              <w:szCs w:val="26"/>
              <w:rPrChange w:id="819" w:author="HP" w:date="2021-09-20T19:56:00Z">
                <w:rPr/>
              </w:rPrChange>
            </w:rPr>
            <w:delText>Từ ghép chính phụ.</w:delText>
          </w:r>
        </w:del>
      </w:ins>
    </w:p>
    <w:p w14:paraId="47314FB2" w14:textId="4674DAF6" w:rsidR="006D1E61" w:rsidRPr="006D1E61" w:rsidDel="006D1E61" w:rsidRDefault="006D1E61">
      <w:pPr>
        <w:pStyle w:val="ListParagraph"/>
        <w:numPr>
          <w:ilvl w:val="0"/>
          <w:numId w:val="4"/>
        </w:numPr>
        <w:rPr>
          <w:ins w:id="820" w:author="HP" w:date="2021-09-20T19:56:00Z"/>
          <w:del w:id="821" w:author="HP" w:date="2021-09-20T17:52:00Z"/>
          <w:rFonts w:ascii="Times New Roman" w:hAnsi="Times New Roman" w:cs="Times New Roman"/>
          <w:sz w:val="26"/>
          <w:szCs w:val="26"/>
          <w:rPrChange w:id="822" w:author="HP" w:date="2021-09-20T19:56:00Z">
            <w:rPr>
              <w:ins w:id="823" w:author="HP" w:date="2021-09-20T19:56:00Z"/>
              <w:del w:id="824" w:author="HP" w:date="2021-09-20T17:52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ins w:id="825" w:author="HP" w:date="2021-09-20T19:56:00Z">
        <w:del w:id="826" w:author="HP" w:date="2021-09-20T17:52:00Z">
          <w:r w:rsidRPr="006D1E61" w:rsidDel="00D14FD5">
            <w:rPr>
              <w:rFonts w:ascii="Times New Roman" w:hAnsi="Times New Roman" w:cs="Times New Roman"/>
              <w:sz w:val="26"/>
              <w:szCs w:val="26"/>
              <w:rPrChange w:id="827" w:author="HP" w:date="2021-09-20T19:56:00Z">
                <w:rPr/>
              </w:rPrChange>
            </w:rPr>
            <w:delText>Từ ghép chính phụ.</w:delText>
          </w:r>
        </w:del>
      </w:ins>
    </w:p>
    <w:p w14:paraId="49CB34EF" w14:textId="77777777" w:rsidR="006D1E61" w:rsidRPr="006D1E61" w:rsidDel="006D1E61" w:rsidRDefault="006D1E61">
      <w:pPr>
        <w:pStyle w:val="ListParagraph"/>
        <w:numPr>
          <w:ilvl w:val="0"/>
          <w:numId w:val="4"/>
        </w:numPr>
        <w:rPr>
          <w:ins w:id="828" w:author="HP" w:date="2021-09-20T19:56:00Z"/>
          <w:del w:id="829" w:author="HP" w:date="2021-09-20T17:52:00Z"/>
          <w:rFonts w:ascii="Times New Roman" w:hAnsi="Times New Roman" w:cs="Times New Roman"/>
          <w:sz w:val="26"/>
          <w:szCs w:val="26"/>
          <w:rPrChange w:id="830" w:author="HP" w:date="2021-09-20T19:56:00Z">
            <w:rPr>
              <w:ins w:id="831" w:author="HP" w:date="2021-09-20T19:56:00Z"/>
              <w:del w:id="832" w:author="HP" w:date="2021-09-20T17:52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ins w:id="833" w:author="HP" w:date="2021-09-20T19:56:00Z">
        <w:del w:id="834" w:author="HP" w:date="2021-09-20T17:52:00Z">
          <w:r w:rsidRPr="006D1E61" w:rsidDel="00D14FD5">
            <w:rPr>
              <w:rFonts w:ascii="Times New Roman" w:hAnsi="Times New Roman" w:cs="Times New Roman"/>
              <w:sz w:val="26"/>
              <w:szCs w:val="26"/>
              <w:rPrChange w:id="835" w:author="HP" w:date="2021-09-20T19:56:00Z">
                <w:rPr/>
              </w:rPrChange>
            </w:rPr>
            <w:delText>Từ ghép chính phụ.</w:delText>
          </w:r>
        </w:del>
      </w:ins>
    </w:p>
    <w:p w14:paraId="2FC321E2" w14:textId="13BA836D" w:rsidR="006D1E61" w:rsidRPr="006D1E61" w:rsidDel="006D1E61" w:rsidRDefault="006D1E61">
      <w:pPr>
        <w:pStyle w:val="ListParagraph"/>
        <w:numPr>
          <w:ilvl w:val="0"/>
          <w:numId w:val="4"/>
        </w:numPr>
        <w:rPr>
          <w:ins w:id="836" w:author="HP" w:date="2021-09-20T19:56:00Z"/>
          <w:del w:id="837" w:author="HP" w:date="2021-09-20T17:52:00Z"/>
          <w:rFonts w:ascii="Times New Roman" w:hAnsi="Times New Roman" w:cs="Times New Roman"/>
          <w:sz w:val="26"/>
          <w:szCs w:val="26"/>
          <w:rPrChange w:id="838" w:author="HP" w:date="2021-09-20T19:56:00Z">
            <w:rPr>
              <w:ins w:id="839" w:author="HP" w:date="2021-09-20T19:56:00Z"/>
              <w:del w:id="840" w:author="HP" w:date="2021-09-20T17:52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ins w:id="841" w:author="HP" w:date="2021-09-20T19:56:00Z">
        <w:del w:id="842" w:author="HP" w:date="2021-09-20T17:52:00Z">
          <w:r w:rsidRPr="006D1E61" w:rsidDel="00D14FD5">
            <w:rPr>
              <w:rFonts w:ascii="Times New Roman" w:hAnsi="Times New Roman" w:cs="Times New Roman"/>
              <w:sz w:val="26"/>
              <w:szCs w:val="26"/>
              <w:rPrChange w:id="843" w:author="HP" w:date="2021-09-20T19:56:00Z">
                <w:rPr/>
              </w:rPrChange>
            </w:rPr>
            <w:delText>Từ ghép chính phụ.</w:delText>
          </w:r>
        </w:del>
      </w:ins>
    </w:p>
    <w:p w14:paraId="6BF7B53D" w14:textId="77777777" w:rsidR="006D1E61" w:rsidRPr="006D1E61" w:rsidDel="006D1E61" w:rsidRDefault="006D1E61">
      <w:pPr>
        <w:pStyle w:val="ListParagraph"/>
        <w:numPr>
          <w:ilvl w:val="0"/>
          <w:numId w:val="4"/>
        </w:numPr>
        <w:rPr>
          <w:ins w:id="844" w:author="HP" w:date="2021-09-20T19:56:00Z"/>
          <w:del w:id="845" w:author="HP" w:date="2021-09-20T17:52:00Z"/>
          <w:rFonts w:ascii="Times New Roman" w:hAnsi="Times New Roman" w:cs="Times New Roman"/>
          <w:sz w:val="26"/>
          <w:szCs w:val="26"/>
          <w:rPrChange w:id="846" w:author="HP" w:date="2021-09-20T19:56:00Z">
            <w:rPr>
              <w:ins w:id="847" w:author="HP" w:date="2021-09-20T19:56:00Z"/>
              <w:del w:id="848" w:author="HP" w:date="2021-09-20T17:52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ins w:id="849" w:author="HP" w:date="2021-09-20T19:56:00Z">
        <w:del w:id="850" w:author="HP" w:date="2021-09-20T17:52:00Z">
          <w:r w:rsidRPr="006D1E61" w:rsidDel="00D14FD5">
            <w:rPr>
              <w:rFonts w:ascii="Times New Roman" w:hAnsi="Times New Roman" w:cs="Times New Roman"/>
              <w:sz w:val="26"/>
              <w:szCs w:val="26"/>
              <w:rPrChange w:id="851" w:author="HP" w:date="2021-09-20T19:56:00Z">
                <w:rPr/>
              </w:rPrChange>
            </w:rPr>
            <w:delText>Từ ghép chính phụ.</w:delText>
          </w:r>
        </w:del>
      </w:ins>
    </w:p>
    <w:p w14:paraId="3650BFCD" w14:textId="18F0D2B5" w:rsidR="006D1E61" w:rsidRPr="006D1E61" w:rsidDel="006D1E61" w:rsidRDefault="006D1E61">
      <w:pPr>
        <w:pStyle w:val="ListParagraph"/>
        <w:numPr>
          <w:ilvl w:val="0"/>
          <w:numId w:val="4"/>
        </w:numPr>
        <w:rPr>
          <w:ins w:id="852" w:author="HP" w:date="2021-09-20T19:56:00Z"/>
          <w:del w:id="853" w:author="HP" w:date="2021-09-20T17:52:00Z"/>
          <w:rFonts w:ascii="Times New Roman" w:hAnsi="Times New Roman" w:cs="Times New Roman"/>
          <w:sz w:val="26"/>
          <w:szCs w:val="26"/>
          <w:rPrChange w:id="854" w:author="HP" w:date="2021-09-20T19:56:00Z">
            <w:rPr>
              <w:ins w:id="855" w:author="HP" w:date="2021-09-20T19:56:00Z"/>
              <w:del w:id="856" w:author="HP" w:date="2021-09-20T17:52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ins w:id="857" w:author="HP" w:date="2021-09-20T19:56:00Z">
        <w:del w:id="858" w:author="HP" w:date="2021-09-20T17:52:00Z">
          <w:r w:rsidRPr="006D1E61" w:rsidDel="00D14FD5">
            <w:rPr>
              <w:rFonts w:ascii="Times New Roman" w:hAnsi="Times New Roman" w:cs="Times New Roman"/>
              <w:sz w:val="26"/>
              <w:szCs w:val="26"/>
              <w:rPrChange w:id="859" w:author="HP" w:date="2021-09-20T19:56:00Z">
                <w:rPr/>
              </w:rPrChange>
            </w:rPr>
            <w:delText>Từ ghép chính phụ.</w:delText>
          </w:r>
        </w:del>
      </w:ins>
    </w:p>
    <w:p w14:paraId="627D1D45" w14:textId="52DADD09" w:rsidR="00CD3F09" w:rsidRPr="006D1E61" w:rsidDel="006D1E61" w:rsidRDefault="00CD3F09">
      <w:pPr>
        <w:pStyle w:val="ListParagraph"/>
        <w:numPr>
          <w:ilvl w:val="0"/>
          <w:numId w:val="4"/>
        </w:numPr>
        <w:rPr>
          <w:del w:id="860" w:author="HP" w:date="2021-09-20T19:56:00Z"/>
          <w:moveFrom w:id="861" w:author="HP" w:date="2021-09-20T17:52:00Z"/>
          <w:rFonts w:ascii="Times New Roman" w:hAnsi="Times New Roman" w:cs="Times New Roman"/>
          <w:sz w:val="26"/>
          <w:szCs w:val="26"/>
          <w:rPrChange w:id="862" w:author="HP" w:date="2021-09-20T19:56:00Z">
            <w:rPr>
              <w:del w:id="863" w:author="HP" w:date="2021-09-20T19:56:00Z"/>
              <w:moveFrom w:id="864" w:author="HP" w:date="2021-09-20T17:52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moveFromRangeStart w:id="865" w:author="HP" w:date="2021-09-20T17:52:00Z" w:name="move83052771"/>
      <w:moveFrom w:id="866" w:author="HP" w:date="2021-09-20T17:52:00Z">
        <w:r w:rsidRPr="006D1E61" w:rsidDel="00D14FD5">
          <w:rPr>
            <w:rFonts w:ascii="Times New Roman" w:hAnsi="Times New Roman" w:cs="Times New Roman"/>
            <w:sz w:val="26"/>
            <w:szCs w:val="26"/>
            <w:rPrChange w:id="867" w:author="HP" w:date="2021-09-20T19:56:00Z">
              <w:rPr/>
            </w:rPrChange>
          </w:rPr>
          <w:t>Từ ghép chính phụ.</w:t>
        </w:r>
      </w:moveFrom>
    </w:p>
    <w:moveFromRangeEnd w:id="865"/>
    <w:p w14:paraId="7FBB04DD" w14:textId="0B30FE31" w:rsidR="00CD3F09" w:rsidRPr="00A90856" w:rsidRDefault="00B30234" w:rsidP="006D1E61">
      <w:pPr>
        <w:pStyle w:val="ListParagraph"/>
        <w:numPr>
          <w:ilvl w:val="0"/>
          <w:numId w:val="4"/>
        </w:numPr>
        <w:rPr>
          <w:ins w:id="868" w:author="HP" w:date="2021-09-20T19:57:00Z"/>
          <w:sz w:val="26"/>
          <w:szCs w:val="26"/>
          <w:rPrChange w:id="869" w:author="HP" w:date="2021-09-20T19:57:00Z">
            <w:rPr>
              <w:ins w:id="870" w:author="HP" w:date="2021-09-20T19:57:00Z"/>
              <w:rFonts w:ascii="Times New Roman" w:hAnsi="Times New Roman" w:cs="Times New Roman"/>
              <w:sz w:val="26"/>
              <w:szCs w:val="26"/>
            </w:rPr>
          </w:rPrChange>
        </w:rPr>
      </w:pPr>
      <w:proofErr w:type="spellStart"/>
      <w:ins w:id="871" w:author="HP" w:date="2021-09-20T17:54:00Z">
        <w:r w:rsidRPr="006D1E61">
          <w:rPr>
            <w:rFonts w:ascii="Times New Roman" w:hAnsi="Times New Roman" w:cs="Times New Roman"/>
            <w:sz w:val="26"/>
            <w:szCs w:val="26"/>
            <w:rPrChange w:id="872" w:author="HP" w:date="2021-09-20T19:56:00Z">
              <w:rPr/>
            </w:rPrChange>
          </w:rPr>
          <w:t>Trầm</w:t>
        </w:r>
        <w:proofErr w:type="spellEnd"/>
        <w:r w:rsidRPr="006D1E61">
          <w:rPr>
            <w:rFonts w:ascii="Times New Roman" w:hAnsi="Times New Roman" w:cs="Times New Roman"/>
            <w:sz w:val="26"/>
            <w:szCs w:val="26"/>
            <w:rPrChange w:id="873" w:author="HP" w:date="2021-09-20T19:56:00Z">
              <w:rPr/>
            </w:rPrChange>
          </w:rPr>
          <w:t xml:space="preserve"> </w:t>
        </w:r>
        <w:proofErr w:type="spellStart"/>
        <w:r w:rsidRPr="006D1E61">
          <w:rPr>
            <w:rFonts w:ascii="Times New Roman" w:hAnsi="Times New Roman" w:cs="Times New Roman"/>
            <w:sz w:val="26"/>
            <w:szCs w:val="26"/>
            <w:rPrChange w:id="874" w:author="HP" w:date="2021-09-20T19:56:00Z">
              <w:rPr/>
            </w:rPrChange>
          </w:rPr>
          <w:t>bổng</w:t>
        </w:r>
      </w:ins>
      <w:proofErr w:type="spellEnd"/>
    </w:p>
    <w:p w14:paraId="71945F96" w14:textId="25753276" w:rsidR="00A90856" w:rsidDel="00631F23" w:rsidRDefault="00A90856" w:rsidP="00631F23">
      <w:pPr>
        <w:rPr>
          <w:del w:id="875" w:author="HP" w:date="2021-09-20T20:10:00Z"/>
          <w:rFonts w:ascii="Times New Roman" w:eastAsia="Times New Roman" w:hAnsi="Times New Roman" w:cs="Times New Roman"/>
          <w:sz w:val="26"/>
          <w:szCs w:val="26"/>
        </w:rPr>
      </w:pPr>
      <w:ins w:id="876" w:author="HP" w:date="2021-09-20T19:58:00Z">
        <w:r w:rsidRPr="00A90856">
          <w:rPr>
            <w:rFonts w:ascii="Times New Roman" w:hAnsi="Times New Roman" w:cs="Times New Roman"/>
            <w:b/>
            <w:bCs/>
            <w:sz w:val="26"/>
            <w:szCs w:val="26"/>
            <w:rPrChange w:id="877" w:author="HP" w:date="2021-09-20T19:58:00Z">
              <w:rPr>
                <w:sz w:val="26"/>
                <w:szCs w:val="26"/>
              </w:rPr>
            </w:rPrChange>
          </w:rPr>
          <w:t xml:space="preserve">2/ </w:t>
        </w:r>
        <w:proofErr w:type="spellStart"/>
        <w:r w:rsidRPr="00A90856">
          <w:rPr>
            <w:rFonts w:ascii="Times New Roman" w:hAnsi="Times New Roman" w:cs="Times New Roman"/>
            <w:b/>
            <w:bCs/>
            <w:sz w:val="26"/>
            <w:szCs w:val="26"/>
            <w:rPrChange w:id="878" w:author="HP" w:date="2021-09-20T19:58:00Z">
              <w:rPr>
                <w:sz w:val="26"/>
                <w:szCs w:val="26"/>
              </w:rPr>
            </w:rPrChange>
          </w:rPr>
          <w:t>Nhận</w:t>
        </w:r>
        <w:proofErr w:type="spellEnd"/>
        <w:r w:rsidRPr="00A90856">
          <w:rPr>
            <w:rFonts w:ascii="Times New Roman" w:hAnsi="Times New Roman" w:cs="Times New Roman"/>
            <w:b/>
            <w:bCs/>
            <w:sz w:val="26"/>
            <w:szCs w:val="26"/>
            <w:rPrChange w:id="879" w:author="HP" w:date="2021-09-20T19:58:00Z">
              <w:rPr>
                <w:sz w:val="26"/>
                <w:szCs w:val="26"/>
              </w:rPr>
            </w:rPrChange>
          </w:rPr>
          <w:t xml:space="preserve"> </w:t>
        </w:r>
        <w:proofErr w:type="spellStart"/>
        <w:r w:rsidRPr="00A90856">
          <w:rPr>
            <w:rFonts w:ascii="Times New Roman" w:hAnsi="Times New Roman" w:cs="Times New Roman"/>
            <w:b/>
            <w:bCs/>
            <w:sz w:val="26"/>
            <w:szCs w:val="26"/>
            <w:rPrChange w:id="880" w:author="HP" w:date="2021-09-20T19:58:00Z">
              <w:rPr>
                <w:sz w:val="26"/>
                <w:szCs w:val="26"/>
              </w:rPr>
            </w:rPrChange>
          </w:rPr>
          <w:t>xét</w:t>
        </w:r>
        <w:proofErr w:type="spellEnd"/>
        <w:r w:rsidRPr="00A90856">
          <w:rPr>
            <w:rFonts w:ascii="Times New Roman" w:hAnsi="Times New Roman" w:cs="Times New Roman"/>
            <w:b/>
            <w:bCs/>
            <w:sz w:val="26"/>
            <w:szCs w:val="26"/>
            <w:rPrChange w:id="881" w:author="HP" w:date="2021-09-20T19:58:00Z">
              <w:rPr>
                <w:rFonts w:ascii="Times New Roman" w:hAnsi="Times New Roman" w:cs="Times New Roman"/>
                <w:sz w:val="26"/>
                <w:szCs w:val="26"/>
              </w:rPr>
            </w:rPrChange>
          </w:rPr>
          <w:t>:</w:t>
        </w:r>
      </w:ins>
    </w:p>
    <w:p w14:paraId="1C1D8EBE" w14:textId="77777777" w:rsidR="00631F23" w:rsidRPr="00A90856" w:rsidRDefault="00631F23">
      <w:pPr>
        <w:rPr>
          <w:ins w:id="882" w:author="HP" w:date="2021-09-20T20:10:00Z"/>
          <w:rFonts w:ascii="Times New Roman" w:hAnsi="Times New Roman" w:cs="Times New Roman"/>
          <w:b/>
          <w:bCs/>
          <w:sz w:val="26"/>
          <w:szCs w:val="26"/>
          <w:rPrChange w:id="883" w:author="HP" w:date="2021-09-20T19:58:00Z">
            <w:rPr>
              <w:ins w:id="884" w:author="HP" w:date="2021-09-20T20:10:00Z"/>
            </w:rPr>
          </w:rPrChange>
        </w:rPr>
        <w:pPrChange w:id="885" w:author="HP" w:date="2021-09-20T19:58:00Z">
          <w:pPr>
            <w:pStyle w:val="ListParagraph"/>
            <w:numPr>
              <w:numId w:val="4"/>
            </w:numPr>
            <w:spacing w:after="0" w:line="240" w:lineRule="auto"/>
            <w:ind w:left="1080" w:hanging="360"/>
            <w:jc w:val="both"/>
          </w:pPr>
        </w:pPrChange>
      </w:pPr>
    </w:p>
    <w:p w14:paraId="72263E92" w14:textId="77777777" w:rsidR="007C05BC" w:rsidRPr="00B30234" w:rsidRDefault="007C05BC">
      <w:pPr>
        <w:rPr>
          <w:rFonts w:ascii="Times New Roman" w:eastAsia="Times New Roman" w:hAnsi="Times New Roman" w:cs="Times New Roman"/>
          <w:sz w:val="26"/>
          <w:szCs w:val="26"/>
          <w:rPrChange w:id="886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pPrChange w:id="887" w:author="HP" w:date="2021-09-20T20:10:00Z">
          <w:pPr>
            <w:spacing w:after="0" w:line="240" w:lineRule="auto"/>
            <w:jc w:val="both"/>
          </w:pPr>
        </w:pPrChange>
      </w:pP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888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Từ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889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890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ghép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891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892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có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893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2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894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loại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895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:</w:t>
      </w:r>
    </w:p>
    <w:p w14:paraId="403B564F" w14:textId="306DF4CB" w:rsidR="007C05BC" w:rsidRPr="00631F23" w:rsidRDefault="00631F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rPrChange w:id="896" w:author="HP" w:date="2021-09-20T20:10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pPrChange w:id="897" w:author="HP" w:date="2021-09-20T20:10:00Z">
          <w:pPr>
            <w:spacing w:after="0" w:line="240" w:lineRule="auto"/>
            <w:jc w:val="both"/>
          </w:pPr>
        </w:pPrChange>
      </w:pPr>
      <w:ins w:id="898" w:author="HP" w:date="2021-09-20T20:10:00Z">
        <w:r w:rsidRPr="00631F23">
          <w:rPr>
            <w:rFonts w:ascii="Times New Roman" w:eastAsia="Times New Roman" w:hAnsi="Times New Roman" w:cs="Times New Roman"/>
            <w:sz w:val="26"/>
            <w:szCs w:val="26"/>
            <w:rPrChange w:id="899" w:author="HP" w:date="2021-09-20T20:10:00Z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rPrChange>
          </w:rPr>
          <w:t>+</w:t>
        </w:r>
        <w:proofErr w:type="spellStart"/>
        <w:r w:rsidRPr="00631F23">
          <w:rPr>
            <w:rFonts w:ascii="Times New Roman" w:eastAsia="Times New Roman" w:hAnsi="Times New Roman" w:cs="Times New Roman"/>
            <w:sz w:val="26"/>
            <w:szCs w:val="26"/>
            <w:rPrChange w:id="900" w:author="HP" w:date="2021-09-20T20:10:00Z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rPrChange>
          </w:rPr>
          <w:t>T</w:t>
        </w:r>
      </w:ins>
      <w:del w:id="901" w:author="HP" w:date="2021-09-20T20:10:00Z">
        <w:r w:rsidR="007C05BC" w:rsidRPr="00631F23" w:rsidDel="00631F23">
          <w:rPr>
            <w:rFonts w:ascii="Times New Roman" w:eastAsia="Times New Roman" w:hAnsi="Times New Roman" w:cs="Times New Roman"/>
            <w:sz w:val="26"/>
            <w:szCs w:val="26"/>
            <w:rPrChange w:id="902" w:author="HP" w:date="2021-09-20T20:10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_ </w:delText>
        </w:r>
        <w:r w:rsidR="007C05BC" w:rsidRPr="00631F23" w:rsidDel="00631F23">
          <w:rPr>
            <w:rFonts w:ascii="Times New Roman" w:eastAsia="Times New Roman" w:hAnsi="Times New Roman" w:cs="Times New Roman"/>
            <w:sz w:val="26"/>
            <w:szCs w:val="26"/>
            <w:rPrChange w:id="903" w:author="HP" w:date="2021-09-20T20:10:00Z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rPrChange>
          </w:rPr>
          <w:delText>t</w:delText>
        </w:r>
      </w:del>
      <w:r w:rsidR="007C05BC" w:rsidRPr="00631F23">
        <w:rPr>
          <w:rFonts w:ascii="Times New Roman" w:eastAsia="Times New Roman" w:hAnsi="Times New Roman" w:cs="Times New Roman"/>
          <w:sz w:val="26"/>
          <w:szCs w:val="26"/>
          <w:rPrChange w:id="904" w:author="HP" w:date="2021-09-20T20:10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ừ</w:t>
      </w:r>
      <w:proofErr w:type="spellEnd"/>
      <w:r w:rsidR="007C05BC" w:rsidRPr="00631F23">
        <w:rPr>
          <w:rFonts w:ascii="Times New Roman" w:eastAsia="Times New Roman" w:hAnsi="Times New Roman" w:cs="Times New Roman"/>
          <w:sz w:val="26"/>
          <w:szCs w:val="26"/>
          <w:rPrChange w:id="905" w:author="HP" w:date="2021-09-20T20:10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</w:t>
      </w:r>
      <w:proofErr w:type="spellStart"/>
      <w:r w:rsidR="007C05BC" w:rsidRPr="00631F23">
        <w:rPr>
          <w:rFonts w:ascii="Times New Roman" w:eastAsia="Times New Roman" w:hAnsi="Times New Roman" w:cs="Times New Roman"/>
          <w:sz w:val="26"/>
          <w:szCs w:val="26"/>
          <w:rPrChange w:id="906" w:author="HP" w:date="2021-09-20T20:10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ghép</w:t>
      </w:r>
      <w:proofErr w:type="spellEnd"/>
      <w:r w:rsidR="007C05BC" w:rsidRPr="00631F23">
        <w:rPr>
          <w:rFonts w:ascii="Times New Roman" w:eastAsia="Times New Roman" w:hAnsi="Times New Roman" w:cs="Times New Roman"/>
          <w:sz w:val="26"/>
          <w:szCs w:val="26"/>
          <w:rPrChange w:id="907" w:author="HP" w:date="2021-09-20T20:10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</w:t>
      </w:r>
      <w:proofErr w:type="spellStart"/>
      <w:r w:rsidR="007C05BC" w:rsidRPr="00631F23">
        <w:rPr>
          <w:rFonts w:ascii="Times New Roman" w:eastAsia="Times New Roman" w:hAnsi="Times New Roman" w:cs="Times New Roman"/>
          <w:sz w:val="26"/>
          <w:szCs w:val="26"/>
          <w:rPrChange w:id="908" w:author="HP" w:date="2021-09-20T20:10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chính</w:t>
      </w:r>
      <w:proofErr w:type="spellEnd"/>
      <w:r w:rsidR="007C05BC" w:rsidRPr="00631F23">
        <w:rPr>
          <w:rFonts w:ascii="Times New Roman" w:eastAsia="Times New Roman" w:hAnsi="Times New Roman" w:cs="Times New Roman"/>
          <w:sz w:val="26"/>
          <w:szCs w:val="26"/>
          <w:rPrChange w:id="909" w:author="HP" w:date="2021-09-20T20:10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</w:t>
      </w:r>
      <w:proofErr w:type="spellStart"/>
      <w:r w:rsidR="007C05BC" w:rsidRPr="00631F23">
        <w:rPr>
          <w:rFonts w:ascii="Times New Roman" w:eastAsia="Times New Roman" w:hAnsi="Times New Roman" w:cs="Times New Roman"/>
          <w:sz w:val="26"/>
          <w:szCs w:val="26"/>
          <w:rPrChange w:id="910" w:author="HP" w:date="2021-09-20T20:10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phụ</w:t>
      </w:r>
      <w:proofErr w:type="spellEnd"/>
      <w:ins w:id="911" w:author="HP" w:date="2021-09-20T20:10:00Z">
        <w:r>
          <w:rPr>
            <w:rFonts w:ascii="Times New Roman" w:eastAsia="Times New Roman" w:hAnsi="Times New Roman" w:cs="Times New Roman"/>
            <w:sz w:val="26"/>
            <w:szCs w:val="26"/>
          </w:rPr>
          <w:t>.</w:t>
        </w:r>
      </w:ins>
      <w:del w:id="912" w:author="HP" w:date="2021-09-20T20:09:00Z">
        <w:r w:rsidR="007C05BC" w:rsidRPr="00631F23" w:rsidDel="00631F23">
          <w:rPr>
            <w:rFonts w:ascii="Times New Roman" w:eastAsia="Times New Roman" w:hAnsi="Times New Roman" w:cs="Times New Roman"/>
            <w:sz w:val="26"/>
            <w:szCs w:val="26"/>
            <w:rPrChange w:id="913" w:author="HP" w:date="2021-09-20T20:10:00Z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rPrChange>
          </w:rPr>
          <w:delText>:</w:delText>
        </w:r>
        <w:r w:rsidR="007C05BC" w:rsidRPr="00631F23" w:rsidDel="00631F23">
          <w:rPr>
            <w:rFonts w:ascii="Times New Roman" w:eastAsia="Times New Roman" w:hAnsi="Times New Roman" w:cs="Times New Roman"/>
            <w:sz w:val="26"/>
            <w:szCs w:val="26"/>
            <w:rPrChange w:id="914" w:author="HP" w:date="2021-09-20T20:10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có tiếng chính và tiếng phụ bổ sung nghĩa cho tiếng chính </w:delText>
        </w:r>
        <w:r w:rsidR="007C05BC" w:rsidRPr="00631F23" w:rsidDel="00631F23">
          <w:rPr>
            <w:rFonts w:ascii="Times New Roman" w:eastAsia="Times New Roman" w:hAnsi="Times New Roman" w:cs="Times New Roman"/>
            <w:sz w:val="26"/>
            <w:szCs w:val="26"/>
            <w:rPrChange w:id="915" w:author="HP" w:date="2021-09-20T20:10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sym w:font="Symbol" w:char="F0AE"/>
        </w:r>
        <w:r w:rsidR="007C05BC" w:rsidRPr="00631F23" w:rsidDel="00631F23">
          <w:rPr>
            <w:rFonts w:ascii="Times New Roman" w:eastAsia="Times New Roman" w:hAnsi="Times New Roman" w:cs="Times New Roman"/>
            <w:sz w:val="26"/>
            <w:szCs w:val="26"/>
            <w:rPrChange w:id="916" w:author="HP" w:date="2021-09-20T20:10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tiếng chính đứng trước, tiếng phụ đứng sau.</w:delText>
        </w:r>
      </w:del>
    </w:p>
    <w:p w14:paraId="3F6AE480" w14:textId="77777777" w:rsidR="007C05BC" w:rsidRPr="00B30234" w:rsidDel="00631F23" w:rsidRDefault="007C05BC" w:rsidP="007C05BC">
      <w:pPr>
        <w:spacing w:after="0" w:line="240" w:lineRule="auto"/>
        <w:jc w:val="both"/>
        <w:rPr>
          <w:del w:id="917" w:author="HP" w:date="2021-09-20T20:09:00Z"/>
          <w:rFonts w:ascii="Times New Roman" w:eastAsia="Times New Roman" w:hAnsi="Times New Roman" w:cs="Times New Roman"/>
          <w:sz w:val="26"/>
          <w:szCs w:val="26"/>
          <w:rPrChange w:id="918" w:author="HP" w:date="2021-09-20T17:54:00Z">
            <w:rPr>
              <w:del w:id="919" w:author="HP" w:date="2021-09-20T20:09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</w:p>
    <w:p w14:paraId="02CCC723" w14:textId="77777777" w:rsidR="007C05BC" w:rsidRPr="00B30234" w:rsidDel="00631F23" w:rsidRDefault="007C05BC" w:rsidP="007C05BC">
      <w:pPr>
        <w:spacing w:after="0" w:line="240" w:lineRule="auto"/>
        <w:jc w:val="both"/>
        <w:rPr>
          <w:del w:id="920" w:author="HP" w:date="2021-09-20T20:09:00Z"/>
          <w:rFonts w:ascii="Times New Roman" w:eastAsia="Times New Roman" w:hAnsi="Times New Roman" w:cs="Times New Roman"/>
          <w:sz w:val="26"/>
          <w:szCs w:val="26"/>
          <w:rPrChange w:id="921" w:author="HP" w:date="2021-09-20T17:54:00Z">
            <w:rPr>
              <w:del w:id="922" w:author="HP" w:date="2021-09-20T20:09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</w:p>
    <w:p w14:paraId="05004BE1" w14:textId="77777777" w:rsidR="007C05BC" w:rsidRPr="00B30234" w:rsidDel="00631F23" w:rsidRDefault="007C05BC" w:rsidP="007C05BC">
      <w:pPr>
        <w:spacing w:after="0" w:line="240" w:lineRule="auto"/>
        <w:jc w:val="both"/>
        <w:rPr>
          <w:del w:id="923" w:author="HP" w:date="2021-09-20T20:09:00Z"/>
          <w:rFonts w:ascii="Times New Roman" w:eastAsia="Times New Roman" w:hAnsi="Times New Roman" w:cs="Times New Roman"/>
          <w:sz w:val="26"/>
          <w:szCs w:val="26"/>
          <w:rPrChange w:id="924" w:author="HP" w:date="2021-09-20T17:54:00Z">
            <w:rPr>
              <w:del w:id="925" w:author="HP" w:date="2021-09-20T20:09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</w:p>
    <w:p w14:paraId="776BB920" w14:textId="689704D7" w:rsidR="007C05BC" w:rsidRPr="00B30234" w:rsidDel="00631F23" w:rsidRDefault="00631F23" w:rsidP="007C05BC">
      <w:pPr>
        <w:spacing w:after="0" w:line="240" w:lineRule="auto"/>
        <w:jc w:val="both"/>
        <w:rPr>
          <w:del w:id="926" w:author="HP" w:date="2021-09-20T20:10:00Z"/>
          <w:rFonts w:ascii="Times New Roman" w:eastAsia="Times New Roman" w:hAnsi="Times New Roman" w:cs="Times New Roman"/>
          <w:sz w:val="26"/>
          <w:szCs w:val="26"/>
          <w:rPrChange w:id="927" w:author="HP" w:date="2021-09-20T17:54:00Z">
            <w:rPr>
              <w:del w:id="928" w:author="HP" w:date="2021-09-20T20:10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ins w:id="929" w:author="HP" w:date="2021-09-20T20:10:00Z">
        <w:r>
          <w:rPr>
            <w:rFonts w:ascii="Times New Roman" w:eastAsia="Times New Roman" w:hAnsi="Times New Roman" w:cs="Times New Roman"/>
            <w:sz w:val="26"/>
            <w:szCs w:val="26"/>
          </w:rPr>
          <w:tab/>
          <w:t>+</w:t>
        </w:r>
      </w:ins>
      <w:proofErr w:type="spellStart"/>
    </w:p>
    <w:p w14:paraId="09C543FC" w14:textId="34F9D981" w:rsidR="007C05BC" w:rsidRDefault="007C05BC" w:rsidP="007C05BC">
      <w:pPr>
        <w:spacing w:after="0" w:line="240" w:lineRule="auto"/>
        <w:jc w:val="both"/>
        <w:rPr>
          <w:ins w:id="930" w:author="HP" w:date="2021-09-20T20:11:00Z"/>
          <w:rFonts w:ascii="Times New Roman" w:eastAsia="Times New Roman" w:hAnsi="Times New Roman" w:cs="Times New Roman"/>
          <w:sz w:val="26"/>
          <w:szCs w:val="26"/>
          <w:u w:val="single"/>
        </w:rPr>
      </w:pPr>
      <w:del w:id="931" w:author="HP" w:date="2021-09-20T20:10:00Z">
        <w:r w:rsidRPr="00B30234" w:rsidDel="00631F23">
          <w:rPr>
            <w:rFonts w:ascii="Times New Roman" w:eastAsia="Times New Roman" w:hAnsi="Times New Roman" w:cs="Times New Roman"/>
            <w:sz w:val="26"/>
            <w:szCs w:val="26"/>
            <w:rPrChange w:id="932" w:author="HP" w:date="2021-09-20T17:5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_ </w:delText>
        </w:r>
      </w:del>
      <w:ins w:id="933" w:author="HP" w:date="2021-09-20T20:10:00Z">
        <w:r w:rsidR="00631F23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T</w:t>
        </w:r>
      </w:ins>
      <w:del w:id="934" w:author="HP" w:date="2021-09-20T20:10:00Z">
        <w:r w:rsidRPr="00B30234" w:rsidDel="00631F23">
          <w:rPr>
            <w:rFonts w:ascii="Times New Roman" w:eastAsia="Times New Roman" w:hAnsi="Times New Roman" w:cs="Times New Roman"/>
            <w:sz w:val="26"/>
            <w:szCs w:val="26"/>
            <w:u w:val="single"/>
            <w:rPrChange w:id="935" w:author="HP" w:date="2021-09-20T17:54:00Z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rPrChange>
          </w:rPr>
          <w:delText>t</w:delText>
        </w:r>
      </w:del>
      <w:r w:rsidRPr="00B30234">
        <w:rPr>
          <w:rFonts w:ascii="Times New Roman" w:eastAsia="Times New Roman" w:hAnsi="Times New Roman" w:cs="Times New Roman"/>
          <w:sz w:val="26"/>
          <w:szCs w:val="26"/>
          <w:u w:val="single"/>
          <w:rPrChange w:id="936" w:author="HP" w:date="2021-09-20T17:54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ừ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u w:val="single"/>
          <w:rPrChange w:id="937" w:author="HP" w:date="2021-09-20T17:54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u w:val="single"/>
          <w:rPrChange w:id="938" w:author="HP" w:date="2021-09-20T17:54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ghép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u w:val="single"/>
          <w:rPrChange w:id="939" w:author="HP" w:date="2021-09-20T17:54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u w:val="single"/>
          <w:rPrChange w:id="940" w:author="HP" w:date="2021-09-20T17:54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đẳng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u w:val="single"/>
          <w:rPrChange w:id="941" w:author="HP" w:date="2021-09-20T17:54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u w:val="single"/>
          <w:rPrChange w:id="942" w:author="HP" w:date="2021-09-20T17:54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lập</w:t>
      </w:r>
      <w:proofErr w:type="spellEnd"/>
      <w:ins w:id="943" w:author="HP" w:date="2021-09-20T20:10:00Z">
        <w:r w:rsidR="00631F23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.</w:t>
        </w:r>
      </w:ins>
      <w:del w:id="944" w:author="HP" w:date="2021-09-20T20:10:00Z">
        <w:r w:rsidRPr="00B30234" w:rsidDel="00631F23">
          <w:rPr>
            <w:rFonts w:ascii="Times New Roman" w:eastAsia="Times New Roman" w:hAnsi="Times New Roman" w:cs="Times New Roman"/>
            <w:sz w:val="26"/>
            <w:szCs w:val="26"/>
            <w:u w:val="single"/>
            <w:rPrChange w:id="945" w:author="HP" w:date="2021-09-20T17:54:00Z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rPrChange>
          </w:rPr>
          <w:delText>:</w:delText>
        </w:r>
        <w:r w:rsidRPr="00B30234" w:rsidDel="00631F23">
          <w:rPr>
            <w:rFonts w:ascii="Times New Roman" w:eastAsia="Times New Roman" w:hAnsi="Times New Roman" w:cs="Times New Roman"/>
            <w:sz w:val="26"/>
            <w:szCs w:val="26"/>
            <w:rPrChange w:id="946" w:author="HP" w:date="2021-09-20T17:5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có các tiếng bình đẳng về mặt nội dung.</w:delText>
        </w:r>
      </w:del>
    </w:p>
    <w:p w14:paraId="7019F277" w14:textId="488A1C43" w:rsidR="00631F23" w:rsidRPr="00631F23" w:rsidDel="00631F23" w:rsidRDefault="00631F23" w:rsidP="007C05BC">
      <w:pPr>
        <w:spacing w:after="0" w:line="240" w:lineRule="auto"/>
        <w:jc w:val="both"/>
        <w:rPr>
          <w:del w:id="947" w:author="HP" w:date="2021-09-20T20:11:00Z"/>
          <w:rFonts w:ascii="Times New Roman" w:eastAsia="Times New Roman" w:hAnsi="Times New Roman" w:cs="Times New Roman"/>
          <w:b/>
          <w:bCs/>
          <w:sz w:val="26"/>
          <w:szCs w:val="26"/>
          <w:rPrChange w:id="948" w:author="HP" w:date="2021-09-20T20:11:00Z">
            <w:rPr>
              <w:del w:id="949" w:author="HP" w:date="2021-09-20T20:11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ins w:id="950" w:author="HP" w:date="2021-09-20T20:11:00Z">
        <w:r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*</w:t>
        </w:r>
        <w:proofErr w:type="spellStart"/>
        <w:r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Ghi</w:t>
        </w:r>
        <w:proofErr w:type="spellEnd"/>
        <w:r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nhớ</w:t>
        </w:r>
        <w:proofErr w:type="spellEnd"/>
        <w:r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 ( SGK/T14)</w:t>
        </w:r>
      </w:ins>
    </w:p>
    <w:p w14:paraId="6FCDC09C" w14:textId="77777777" w:rsidR="007C05BC" w:rsidRPr="00B30234" w:rsidRDefault="007C05BC" w:rsidP="007C05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951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</w:p>
    <w:p w14:paraId="43630500" w14:textId="4B02D21A" w:rsidR="007C05BC" w:rsidRDefault="007C05BC" w:rsidP="007C05BC">
      <w:pPr>
        <w:spacing w:after="0" w:line="240" w:lineRule="auto"/>
        <w:jc w:val="both"/>
        <w:rPr>
          <w:ins w:id="952" w:author="HP" w:date="2021-09-20T20:11:00Z"/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953" w:author="HP" w:date="2021-09-20T17:54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II/ Nghĩa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954" w:author="HP" w:date="2021-09-20T17:54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của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955" w:author="HP" w:date="2021-09-20T17:54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956" w:author="HP" w:date="2021-09-20T17:54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từ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957" w:author="HP" w:date="2021-09-20T17:54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958" w:author="HP" w:date="2021-09-20T17:54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ghép</w:t>
      </w:r>
      <w:proofErr w:type="spellEnd"/>
      <w:r w:rsidRPr="00B30234">
        <w:rPr>
          <w:rFonts w:ascii="Times New Roman" w:eastAsia="Times New Roman" w:hAnsi="Times New Roman" w:cs="Times New Roman"/>
          <w:b/>
          <w:bCs/>
          <w:sz w:val="26"/>
          <w:szCs w:val="26"/>
          <w:rPrChange w:id="959" w:author="HP" w:date="2021-09-20T17:54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:</w:t>
      </w:r>
    </w:p>
    <w:p w14:paraId="46430A68" w14:textId="0C3877A1" w:rsidR="00AF31EB" w:rsidRDefault="00AF31EB" w:rsidP="007C05BC">
      <w:pPr>
        <w:spacing w:after="0" w:line="240" w:lineRule="auto"/>
        <w:jc w:val="both"/>
        <w:rPr>
          <w:ins w:id="960" w:author="HP" w:date="2021-09-20T20:13:00Z"/>
          <w:rFonts w:ascii="Times New Roman" w:eastAsia="Times New Roman" w:hAnsi="Times New Roman" w:cs="Times New Roman"/>
          <w:b/>
          <w:bCs/>
          <w:sz w:val="26"/>
          <w:szCs w:val="26"/>
        </w:rPr>
      </w:pPr>
      <w:ins w:id="961" w:author="HP" w:date="2021-09-20T20:13:00Z">
        <w:r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1/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Xét</w:t>
        </w:r>
        <w:proofErr w:type="spellEnd"/>
        <w:r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ví</w:t>
        </w:r>
        <w:proofErr w:type="spellEnd"/>
        <w:r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dụ</w:t>
        </w:r>
        <w:proofErr w:type="spellEnd"/>
        <w:r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:</w:t>
        </w:r>
      </w:ins>
    </w:p>
    <w:p w14:paraId="6D52175B" w14:textId="184C0D0A" w:rsidR="00AF31EB" w:rsidRDefault="007529A2" w:rsidP="007C05BC">
      <w:pPr>
        <w:spacing w:after="0" w:line="240" w:lineRule="auto"/>
        <w:jc w:val="both"/>
        <w:rPr>
          <w:ins w:id="962" w:author="HP" w:date="2021-09-20T20:15:00Z"/>
          <w:rFonts w:ascii="Times New Roman" w:eastAsia="Times New Roman" w:hAnsi="Times New Roman" w:cs="Times New Roman"/>
          <w:sz w:val="26"/>
          <w:szCs w:val="26"/>
        </w:rPr>
      </w:pPr>
      <w:ins w:id="963" w:author="HP" w:date="2021-09-20T20:14:00Z">
        <w:r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- </w:t>
        </w:r>
        <w:proofErr w:type="spellStart"/>
        <w:r>
          <w:rPr>
            <w:rFonts w:ascii="Times New Roman" w:eastAsia="Times New Roman" w:hAnsi="Times New Roman" w:cs="Times New Roman"/>
            <w:sz w:val="26"/>
            <w:szCs w:val="26"/>
          </w:rPr>
          <w:t>Bà</w:t>
        </w:r>
        <w:proofErr w:type="spellEnd"/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6"/>
            <w:szCs w:val="26"/>
          </w:rPr>
          <w:t>ngoại</w:t>
        </w:r>
      </w:ins>
      <w:proofErr w:type="spellEnd"/>
      <w:ins w:id="964" w:author="HP" w:date="2021-09-20T20:15:00Z"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 &lt;  </w:t>
        </w:r>
        <w:proofErr w:type="spellStart"/>
        <w:r>
          <w:rPr>
            <w:rFonts w:ascii="Times New Roman" w:eastAsia="Times New Roman" w:hAnsi="Times New Roman" w:cs="Times New Roman"/>
            <w:sz w:val="26"/>
            <w:szCs w:val="26"/>
          </w:rPr>
          <w:t>bà</w:t>
        </w:r>
        <w:proofErr w:type="spellEnd"/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; </w:t>
        </w:r>
        <w:proofErr w:type="spellStart"/>
        <w:r>
          <w:rPr>
            <w:rFonts w:ascii="Times New Roman" w:eastAsia="Times New Roman" w:hAnsi="Times New Roman" w:cs="Times New Roman"/>
            <w:sz w:val="26"/>
            <w:szCs w:val="26"/>
          </w:rPr>
          <w:t>thơm</w:t>
        </w:r>
        <w:proofErr w:type="spellEnd"/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6"/>
            <w:szCs w:val="26"/>
          </w:rPr>
          <w:t>phức</w:t>
        </w:r>
        <w:proofErr w:type="spellEnd"/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&lt; </w:t>
        </w:r>
        <w:proofErr w:type="spellStart"/>
        <w:r>
          <w:rPr>
            <w:rFonts w:ascii="Times New Roman" w:eastAsia="Times New Roman" w:hAnsi="Times New Roman" w:cs="Times New Roman"/>
            <w:sz w:val="26"/>
            <w:szCs w:val="26"/>
          </w:rPr>
          <w:t>thơm</w:t>
        </w:r>
      </w:ins>
      <w:proofErr w:type="spellEnd"/>
      <w:ins w:id="965" w:author="HP" w:date="2021-09-20T20:17:00Z">
        <w:r>
          <w:rPr>
            <w:rFonts w:ascii="Times New Roman" w:eastAsia="Times New Roman" w:hAnsi="Times New Roman" w:cs="Times New Roman"/>
            <w:sz w:val="26"/>
            <w:szCs w:val="26"/>
          </w:rPr>
          <w:t>.</w:t>
        </w:r>
      </w:ins>
    </w:p>
    <w:p w14:paraId="69286056" w14:textId="4CEC1770" w:rsidR="007529A2" w:rsidRDefault="007529A2" w:rsidP="007C05BC">
      <w:pPr>
        <w:spacing w:after="0" w:line="240" w:lineRule="auto"/>
        <w:jc w:val="both"/>
        <w:rPr>
          <w:ins w:id="966" w:author="HP" w:date="2021-09-20T20:16:00Z"/>
          <w:rFonts w:ascii="Times New Roman" w:eastAsia="Times New Roman" w:hAnsi="Times New Roman" w:cs="Times New Roman"/>
          <w:sz w:val="26"/>
          <w:szCs w:val="26"/>
        </w:rPr>
      </w:pPr>
      <w:ins w:id="967" w:author="HP" w:date="2021-09-20T20:15:00Z"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- </w:t>
        </w:r>
        <w:proofErr w:type="spellStart"/>
        <w:r>
          <w:rPr>
            <w:rFonts w:ascii="Times New Roman" w:eastAsia="Times New Roman" w:hAnsi="Times New Roman" w:cs="Times New Roman"/>
            <w:sz w:val="26"/>
            <w:szCs w:val="26"/>
          </w:rPr>
          <w:t>Quần</w:t>
        </w:r>
        <w:proofErr w:type="spellEnd"/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6"/>
            <w:szCs w:val="26"/>
          </w:rPr>
          <w:t>áo</w:t>
        </w:r>
      </w:ins>
      <w:proofErr w:type="spellEnd"/>
      <w:ins w:id="968" w:author="HP" w:date="2021-09-20T20:16:00Z"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  &gt; </w:t>
        </w:r>
        <w:proofErr w:type="spellStart"/>
        <w:r>
          <w:rPr>
            <w:rFonts w:ascii="Times New Roman" w:eastAsia="Times New Roman" w:hAnsi="Times New Roman" w:cs="Times New Roman"/>
            <w:sz w:val="26"/>
            <w:szCs w:val="26"/>
          </w:rPr>
          <w:t>quần</w:t>
        </w:r>
        <w:proofErr w:type="spellEnd"/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/ </w:t>
        </w:r>
        <w:proofErr w:type="spellStart"/>
        <w:r>
          <w:rPr>
            <w:rFonts w:ascii="Times New Roman" w:eastAsia="Times New Roman" w:hAnsi="Times New Roman" w:cs="Times New Roman"/>
            <w:sz w:val="26"/>
            <w:szCs w:val="26"/>
          </w:rPr>
          <w:t>áo</w:t>
        </w:r>
      </w:ins>
      <w:proofErr w:type="spellEnd"/>
      <w:ins w:id="969" w:author="HP" w:date="2021-09-20T20:17:00Z">
        <w:r>
          <w:rPr>
            <w:rFonts w:ascii="Times New Roman" w:eastAsia="Times New Roman" w:hAnsi="Times New Roman" w:cs="Times New Roman"/>
            <w:sz w:val="26"/>
            <w:szCs w:val="26"/>
          </w:rPr>
          <w:t>.</w:t>
        </w:r>
      </w:ins>
    </w:p>
    <w:p w14:paraId="7E309674" w14:textId="01CDC060" w:rsidR="007529A2" w:rsidRDefault="007529A2" w:rsidP="007C05BC">
      <w:pPr>
        <w:spacing w:after="0" w:line="240" w:lineRule="auto"/>
        <w:jc w:val="both"/>
        <w:rPr>
          <w:ins w:id="970" w:author="HP" w:date="2021-09-20T20:17:00Z"/>
          <w:rFonts w:ascii="Times New Roman" w:eastAsia="Times New Roman" w:hAnsi="Times New Roman" w:cs="Times New Roman"/>
          <w:sz w:val="26"/>
          <w:szCs w:val="26"/>
        </w:rPr>
      </w:pPr>
      <w:ins w:id="971" w:author="HP" w:date="2021-09-20T20:16:00Z"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- </w:t>
        </w:r>
        <w:proofErr w:type="spellStart"/>
        <w:r>
          <w:rPr>
            <w:rFonts w:ascii="Times New Roman" w:eastAsia="Times New Roman" w:hAnsi="Times New Roman" w:cs="Times New Roman"/>
            <w:sz w:val="26"/>
            <w:szCs w:val="26"/>
          </w:rPr>
          <w:t>Trầm</w:t>
        </w:r>
        <w:proofErr w:type="spellEnd"/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6"/>
            <w:szCs w:val="26"/>
          </w:rPr>
          <w:t>bổng</w:t>
        </w:r>
        <w:proofErr w:type="spellEnd"/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&gt; </w:t>
        </w:r>
        <w:proofErr w:type="spellStart"/>
        <w:r>
          <w:rPr>
            <w:rFonts w:ascii="Times New Roman" w:eastAsia="Times New Roman" w:hAnsi="Times New Roman" w:cs="Times New Roman"/>
            <w:sz w:val="26"/>
            <w:szCs w:val="26"/>
          </w:rPr>
          <w:t>trầm</w:t>
        </w:r>
        <w:proofErr w:type="spellEnd"/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/ </w:t>
        </w:r>
        <w:proofErr w:type="spellStart"/>
        <w:r>
          <w:rPr>
            <w:rFonts w:ascii="Times New Roman" w:eastAsia="Times New Roman" w:hAnsi="Times New Roman" w:cs="Times New Roman"/>
            <w:sz w:val="26"/>
            <w:szCs w:val="26"/>
          </w:rPr>
          <w:t>bổng</w:t>
        </w:r>
      </w:ins>
      <w:proofErr w:type="spellEnd"/>
      <w:ins w:id="972" w:author="HP" w:date="2021-09-20T20:17:00Z">
        <w:r>
          <w:rPr>
            <w:rFonts w:ascii="Times New Roman" w:eastAsia="Times New Roman" w:hAnsi="Times New Roman" w:cs="Times New Roman"/>
            <w:sz w:val="26"/>
            <w:szCs w:val="26"/>
          </w:rPr>
          <w:t>.</w:t>
        </w:r>
      </w:ins>
    </w:p>
    <w:p w14:paraId="4D59C87D" w14:textId="72D90ED3" w:rsidR="007529A2" w:rsidRPr="007529A2" w:rsidRDefault="007529A2" w:rsidP="007C0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rPrChange w:id="973" w:author="HP" w:date="2021-09-20T20:17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ins w:id="974" w:author="HP" w:date="2021-09-20T20:17:00Z">
        <w:r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2/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Nhận</w:t>
        </w:r>
        <w:proofErr w:type="spellEnd"/>
        <w:r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xét</w:t>
        </w:r>
        <w:proofErr w:type="spellEnd"/>
        <w:r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:</w:t>
        </w:r>
      </w:ins>
    </w:p>
    <w:p w14:paraId="7953E63C" w14:textId="7562C0DB" w:rsidR="007529A2" w:rsidRPr="007529A2" w:rsidDel="007529A2" w:rsidRDefault="007529A2" w:rsidP="007C05BC">
      <w:pPr>
        <w:spacing w:after="0" w:line="240" w:lineRule="auto"/>
        <w:jc w:val="both"/>
        <w:rPr>
          <w:del w:id="975" w:author="HP" w:date="2021-09-20T20:17:00Z"/>
          <w:rFonts w:ascii="Times New Roman" w:eastAsia="Times New Roman" w:hAnsi="Times New Roman" w:cs="Times New Roman"/>
          <w:sz w:val="26"/>
          <w:szCs w:val="26"/>
          <w:rPrChange w:id="976" w:author="HP" w:date="2021-09-20T20:17:00Z">
            <w:rPr>
              <w:del w:id="977" w:author="HP" w:date="2021-09-20T20:17:00Z"/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</w:pPr>
      <w:ins w:id="978" w:author="HP" w:date="2021-09-20T20:17:00Z">
        <w:r>
          <w:rPr>
            <w:rFonts w:ascii="Times New Roman" w:eastAsia="Times New Roman" w:hAnsi="Times New Roman" w:cs="Times New Roman"/>
            <w:sz w:val="26"/>
            <w:szCs w:val="26"/>
          </w:rPr>
          <w:t>-</w:t>
        </w:r>
      </w:ins>
      <w:del w:id="979" w:author="HP" w:date="2021-09-20T20:17:00Z">
        <w:r w:rsidR="007C05BC" w:rsidRPr="007529A2" w:rsidDel="007529A2">
          <w:rPr>
            <w:rFonts w:ascii="Times New Roman" w:eastAsia="Times New Roman" w:hAnsi="Times New Roman" w:cs="Times New Roman"/>
            <w:sz w:val="26"/>
            <w:szCs w:val="26"/>
            <w:rPrChange w:id="980" w:author="HP" w:date="2021-09-20T20:17:00Z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rPrChange>
          </w:rPr>
          <w:delText>1)</w:delText>
        </w:r>
      </w:del>
      <w:r w:rsidR="007C05BC" w:rsidRPr="007529A2">
        <w:rPr>
          <w:rFonts w:ascii="Times New Roman" w:eastAsia="Times New Roman" w:hAnsi="Times New Roman" w:cs="Times New Roman"/>
          <w:sz w:val="26"/>
          <w:szCs w:val="26"/>
          <w:rPrChange w:id="981" w:author="HP" w:date="2021-09-20T20:17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</w:t>
      </w:r>
      <w:proofErr w:type="spellStart"/>
      <w:r w:rsidR="007C05BC" w:rsidRPr="007529A2">
        <w:rPr>
          <w:rFonts w:ascii="Times New Roman" w:eastAsia="Times New Roman" w:hAnsi="Times New Roman" w:cs="Times New Roman"/>
          <w:sz w:val="26"/>
          <w:szCs w:val="26"/>
          <w:rPrChange w:id="982" w:author="HP" w:date="2021-09-20T20:17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Từ</w:t>
      </w:r>
      <w:proofErr w:type="spellEnd"/>
      <w:r w:rsidR="007C05BC" w:rsidRPr="007529A2">
        <w:rPr>
          <w:rFonts w:ascii="Times New Roman" w:eastAsia="Times New Roman" w:hAnsi="Times New Roman" w:cs="Times New Roman"/>
          <w:sz w:val="26"/>
          <w:szCs w:val="26"/>
          <w:rPrChange w:id="983" w:author="HP" w:date="2021-09-20T20:17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</w:t>
      </w:r>
      <w:proofErr w:type="spellStart"/>
      <w:r w:rsidR="007C05BC" w:rsidRPr="007529A2">
        <w:rPr>
          <w:rFonts w:ascii="Times New Roman" w:eastAsia="Times New Roman" w:hAnsi="Times New Roman" w:cs="Times New Roman"/>
          <w:sz w:val="26"/>
          <w:szCs w:val="26"/>
          <w:rPrChange w:id="984" w:author="HP" w:date="2021-09-20T20:17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ghép</w:t>
      </w:r>
      <w:proofErr w:type="spellEnd"/>
      <w:r w:rsidR="007C05BC" w:rsidRPr="007529A2">
        <w:rPr>
          <w:rFonts w:ascii="Times New Roman" w:eastAsia="Times New Roman" w:hAnsi="Times New Roman" w:cs="Times New Roman"/>
          <w:sz w:val="26"/>
          <w:szCs w:val="26"/>
          <w:rPrChange w:id="985" w:author="HP" w:date="2021-09-20T20:17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</w:t>
      </w:r>
      <w:proofErr w:type="spellStart"/>
      <w:r w:rsidR="007C05BC" w:rsidRPr="007529A2">
        <w:rPr>
          <w:rFonts w:ascii="Times New Roman" w:eastAsia="Times New Roman" w:hAnsi="Times New Roman" w:cs="Times New Roman"/>
          <w:sz w:val="26"/>
          <w:szCs w:val="26"/>
          <w:rPrChange w:id="986" w:author="HP" w:date="2021-09-20T20:17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chính</w:t>
      </w:r>
      <w:proofErr w:type="spellEnd"/>
      <w:r w:rsidR="007C05BC" w:rsidRPr="007529A2">
        <w:rPr>
          <w:rFonts w:ascii="Times New Roman" w:eastAsia="Times New Roman" w:hAnsi="Times New Roman" w:cs="Times New Roman"/>
          <w:sz w:val="26"/>
          <w:szCs w:val="26"/>
          <w:rPrChange w:id="987" w:author="HP" w:date="2021-09-20T20:17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</w:t>
      </w:r>
      <w:proofErr w:type="spellStart"/>
      <w:r w:rsidR="007C05BC" w:rsidRPr="007529A2">
        <w:rPr>
          <w:rFonts w:ascii="Times New Roman" w:eastAsia="Times New Roman" w:hAnsi="Times New Roman" w:cs="Times New Roman"/>
          <w:sz w:val="26"/>
          <w:szCs w:val="26"/>
          <w:rPrChange w:id="988" w:author="HP" w:date="2021-09-20T20:17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phụ</w:t>
      </w:r>
      <w:proofErr w:type="spellEnd"/>
      <w:ins w:id="989" w:author="HP" w:date="2021-09-20T20:17:00Z"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</w:ins>
      <w:del w:id="990" w:author="HP" w:date="2021-09-20T20:17:00Z">
        <w:r w:rsidR="007C05BC" w:rsidRPr="007529A2" w:rsidDel="007529A2">
          <w:rPr>
            <w:rFonts w:ascii="Times New Roman" w:eastAsia="Times New Roman" w:hAnsi="Times New Roman" w:cs="Times New Roman"/>
            <w:sz w:val="26"/>
            <w:szCs w:val="26"/>
            <w:rPrChange w:id="991" w:author="HP" w:date="2021-09-20T20:17:00Z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rPrChange>
          </w:rPr>
          <w:delText>:</w:delText>
        </w:r>
      </w:del>
    </w:p>
    <w:p w14:paraId="16BFBD4C" w14:textId="77777777" w:rsidR="007C05BC" w:rsidRPr="00B30234" w:rsidRDefault="007C05BC" w:rsidP="007C05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992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993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có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994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995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tính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996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997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chất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998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999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phân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000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001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nghĩa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002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5E455D43" w14:textId="1751F7DE" w:rsidR="007C05BC" w:rsidRPr="007529A2" w:rsidDel="007529A2" w:rsidRDefault="007529A2" w:rsidP="007C05BC">
      <w:pPr>
        <w:spacing w:after="0" w:line="240" w:lineRule="auto"/>
        <w:jc w:val="both"/>
        <w:rPr>
          <w:del w:id="1003" w:author="HP" w:date="2021-09-20T20:18:00Z"/>
          <w:rFonts w:ascii="Times New Roman" w:eastAsia="Times New Roman" w:hAnsi="Times New Roman" w:cs="Times New Roman"/>
          <w:sz w:val="26"/>
          <w:szCs w:val="26"/>
          <w:rPrChange w:id="1004" w:author="HP" w:date="2021-09-20T20:17:00Z">
            <w:rPr>
              <w:del w:id="1005" w:author="HP" w:date="2021-09-20T20:18:00Z"/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</w:pPr>
      <w:ins w:id="1006" w:author="HP" w:date="2021-09-20T20:17:00Z">
        <w:r>
          <w:rPr>
            <w:rFonts w:ascii="Times New Roman" w:eastAsia="Times New Roman" w:hAnsi="Times New Roman" w:cs="Times New Roman"/>
            <w:sz w:val="26"/>
            <w:szCs w:val="26"/>
          </w:rPr>
          <w:t>-</w:t>
        </w:r>
      </w:ins>
      <w:del w:id="1007" w:author="HP" w:date="2021-09-20T20:17:00Z">
        <w:r w:rsidR="007C05BC" w:rsidRPr="007529A2" w:rsidDel="007529A2">
          <w:rPr>
            <w:rFonts w:ascii="Times New Roman" w:eastAsia="Times New Roman" w:hAnsi="Times New Roman" w:cs="Times New Roman"/>
            <w:sz w:val="26"/>
            <w:szCs w:val="26"/>
            <w:rPrChange w:id="1008" w:author="HP" w:date="2021-09-20T20:17:00Z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rPrChange>
          </w:rPr>
          <w:delText>2)</w:delText>
        </w:r>
      </w:del>
      <w:r w:rsidR="007C05BC" w:rsidRPr="007529A2">
        <w:rPr>
          <w:rFonts w:ascii="Times New Roman" w:eastAsia="Times New Roman" w:hAnsi="Times New Roman" w:cs="Times New Roman"/>
          <w:sz w:val="26"/>
          <w:szCs w:val="26"/>
          <w:rPrChange w:id="1009" w:author="HP" w:date="2021-09-20T20:17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</w:t>
      </w:r>
      <w:proofErr w:type="spellStart"/>
      <w:r w:rsidR="007C05BC" w:rsidRPr="007529A2">
        <w:rPr>
          <w:rFonts w:ascii="Times New Roman" w:eastAsia="Times New Roman" w:hAnsi="Times New Roman" w:cs="Times New Roman"/>
          <w:sz w:val="26"/>
          <w:szCs w:val="26"/>
          <w:rPrChange w:id="1010" w:author="HP" w:date="2021-09-20T20:17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Từ</w:t>
      </w:r>
      <w:proofErr w:type="spellEnd"/>
      <w:r w:rsidR="007C05BC" w:rsidRPr="007529A2">
        <w:rPr>
          <w:rFonts w:ascii="Times New Roman" w:eastAsia="Times New Roman" w:hAnsi="Times New Roman" w:cs="Times New Roman"/>
          <w:sz w:val="26"/>
          <w:szCs w:val="26"/>
          <w:rPrChange w:id="1011" w:author="HP" w:date="2021-09-20T20:17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</w:t>
      </w:r>
      <w:proofErr w:type="spellStart"/>
      <w:r w:rsidR="007C05BC" w:rsidRPr="007529A2">
        <w:rPr>
          <w:rFonts w:ascii="Times New Roman" w:eastAsia="Times New Roman" w:hAnsi="Times New Roman" w:cs="Times New Roman"/>
          <w:sz w:val="26"/>
          <w:szCs w:val="26"/>
          <w:rPrChange w:id="1012" w:author="HP" w:date="2021-09-20T20:17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ghép</w:t>
      </w:r>
      <w:proofErr w:type="spellEnd"/>
      <w:r w:rsidR="007C05BC" w:rsidRPr="007529A2">
        <w:rPr>
          <w:rFonts w:ascii="Times New Roman" w:eastAsia="Times New Roman" w:hAnsi="Times New Roman" w:cs="Times New Roman"/>
          <w:sz w:val="26"/>
          <w:szCs w:val="26"/>
          <w:rPrChange w:id="1013" w:author="HP" w:date="2021-09-20T20:17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</w:t>
      </w:r>
      <w:proofErr w:type="spellStart"/>
      <w:r w:rsidR="007C05BC" w:rsidRPr="007529A2">
        <w:rPr>
          <w:rFonts w:ascii="Times New Roman" w:eastAsia="Times New Roman" w:hAnsi="Times New Roman" w:cs="Times New Roman"/>
          <w:sz w:val="26"/>
          <w:szCs w:val="26"/>
          <w:rPrChange w:id="1014" w:author="HP" w:date="2021-09-20T20:17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đẳng</w:t>
      </w:r>
      <w:proofErr w:type="spellEnd"/>
      <w:r w:rsidR="007C05BC" w:rsidRPr="007529A2">
        <w:rPr>
          <w:rFonts w:ascii="Times New Roman" w:eastAsia="Times New Roman" w:hAnsi="Times New Roman" w:cs="Times New Roman"/>
          <w:sz w:val="26"/>
          <w:szCs w:val="26"/>
          <w:rPrChange w:id="1015" w:author="HP" w:date="2021-09-20T20:17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</w:t>
      </w:r>
      <w:proofErr w:type="spellStart"/>
      <w:r w:rsidR="007C05BC" w:rsidRPr="007529A2">
        <w:rPr>
          <w:rFonts w:ascii="Times New Roman" w:eastAsia="Times New Roman" w:hAnsi="Times New Roman" w:cs="Times New Roman"/>
          <w:sz w:val="26"/>
          <w:szCs w:val="26"/>
          <w:rPrChange w:id="1016" w:author="HP" w:date="2021-09-20T20:17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lập</w:t>
      </w:r>
      <w:proofErr w:type="spellEnd"/>
      <w:del w:id="1017" w:author="HP" w:date="2021-09-20T20:17:00Z">
        <w:r w:rsidR="007C05BC" w:rsidRPr="007529A2" w:rsidDel="007529A2">
          <w:rPr>
            <w:rFonts w:ascii="Times New Roman" w:eastAsia="Times New Roman" w:hAnsi="Times New Roman" w:cs="Times New Roman"/>
            <w:sz w:val="26"/>
            <w:szCs w:val="26"/>
            <w:rPrChange w:id="1018" w:author="HP" w:date="2021-09-20T20:17:00Z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rPrChange>
          </w:rPr>
          <w:delText>:</w:delText>
        </w:r>
      </w:del>
      <w:ins w:id="1019" w:author="HP" w:date="2021-09-20T20:18:00Z"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</w:ins>
    </w:p>
    <w:p w14:paraId="077CCB66" w14:textId="1ED717AC" w:rsidR="007C05BC" w:rsidRPr="00B30234" w:rsidRDefault="007C05BC" w:rsidP="007C05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1020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021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có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022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023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tính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024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025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chất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026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027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hợp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028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B30234">
        <w:rPr>
          <w:rFonts w:ascii="Times New Roman" w:eastAsia="Times New Roman" w:hAnsi="Times New Roman" w:cs="Times New Roman"/>
          <w:sz w:val="26"/>
          <w:szCs w:val="26"/>
          <w:rPrChange w:id="1029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nghĩa</w:t>
      </w:r>
      <w:proofErr w:type="spellEnd"/>
      <w:r w:rsidRPr="00B30234">
        <w:rPr>
          <w:rFonts w:ascii="Times New Roman" w:eastAsia="Times New Roman" w:hAnsi="Times New Roman" w:cs="Times New Roman"/>
          <w:sz w:val="26"/>
          <w:szCs w:val="26"/>
          <w:rPrChange w:id="1030" w:author="HP" w:date="2021-09-20T17:5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148DC543" w14:textId="6794E96C" w:rsidR="00E666EF" w:rsidRPr="007529A2" w:rsidDel="007529A2" w:rsidRDefault="007C05BC">
      <w:pPr>
        <w:pStyle w:val="ListParagraph"/>
        <w:numPr>
          <w:ilvl w:val="0"/>
          <w:numId w:val="6"/>
        </w:numPr>
        <w:rPr>
          <w:del w:id="1031" w:author="HP" w:date="2021-09-20T20:18:00Z"/>
          <w:rFonts w:ascii="Times New Roman" w:eastAsia="Times New Roman" w:hAnsi="Times New Roman" w:cs="Times New Roman"/>
          <w:sz w:val="26"/>
          <w:szCs w:val="26"/>
          <w:rPrChange w:id="1032" w:author="HP" w:date="2021-09-20T20:18:00Z">
            <w:rPr>
              <w:del w:id="1033" w:author="HP" w:date="2021-09-20T20:18:00Z"/>
            </w:rPr>
          </w:rPrChange>
        </w:rPr>
        <w:pPrChange w:id="1034" w:author="HP" w:date="2021-09-20T20:18:00Z">
          <w:pPr/>
        </w:pPrChange>
      </w:pPr>
      <w:del w:id="1035" w:author="HP" w:date="2021-09-20T20:18:00Z">
        <w:r w:rsidRPr="007529A2" w:rsidDel="007529A2">
          <w:rPr>
            <w:rFonts w:ascii="Times New Roman" w:eastAsia="Times New Roman" w:hAnsi="Times New Roman" w:cs="Times New Roman"/>
            <w:sz w:val="26"/>
            <w:szCs w:val="26"/>
            <w:rPrChange w:id="1036" w:author="HP" w:date="2021-09-20T20:1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Nghĩa của từ ghép đẳng lập khái quát hơn các tiếng tạo nên nó.</w:delText>
        </w:r>
      </w:del>
    </w:p>
    <w:p w14:paraId="56CBB591" w14:textId="6F736999" w:rsidR="007529A2" w:rsidRDefault="007529A2" w:rsidP="007529A2">
      <w:pPr>
        <w:rPr>
          <w:ins w:id="1037" w:author="HP" w:date="2021-09-20T20:18:00Z"/>
          <w:rFonts w:ascii="Times New Roman" w:hAnsi="Times New Roman" w:cs="Times New Roman"/>
          <w:b/>
          <w:bCs/>
          <w:sz w:val="26"/>
          <w:szCs w:val="26"/>
        </w:rPr>
      </w:pPr>
      <w:ins w:id="1038" w:author="HP" w:date="2021-09-20T20:18:00Z">
        <w:r>
          <w:rPr>
            <w:rFonts w:ascii="Times New Roman" w:hAnsi="Times New Roman" w:cs="Times New Roman"/>
          </w:rPr>
          <w:t>*</w:t>
        </w:r>
        <w:proofErr w:type="spellStart"/>
        <w:r>
          <w:rPr>
            <w:rFonts w:ascii="Times New Roman" w:hAnsi="Times New Roman" w:cs="Times New Roman"/>
            <w:b/>
            <w:bCs/>
            <w:sz w:val="26"/>
            <w:szCs w:val="26"/>
          </w:rPr>
          <w:t>Ghi</w:t>
        </w:r>
        <w:proofErr w:type="spellEnd"/>
        <w:r>
          <w:rPr>
            <w:rFonts w:ascii="Times New Roman" w:hAnsi="Times New Roman" w:cs="Times New Roman"/>
            <w:b/>
            <w:bCs/>
            <w:sz w:val="26"/>
            <w:szCs w:val="26"/>
          </w:rPr>
          <w:t xml:space="preserve"> </w:t>
        </w:r>
        <w:proofErr w:type="spellStart"/>
        <w:r>
          <w:rPr>
            <w:rFonts w:ascii="Times New Roman" w:hAnsi="Times New Roman" w:cs="Times New Roman"/>
            <w:b/>
            <w:bCs/>
            <w:sz w:val="26"/>
            <w:szCs w:val="26"/>
          </w:rPr>
          <w:t>nhớ</w:t>
        </w:r>
        <w:proofErr w:type="spellEnd"/>
        <w:r>
          <w:rPr>
            <w:rFonts w:ascii="Times New Roman" w:hAnsi="Times New Roman" w:cs="Times New Roman"/>
            <w:b/>
            <w:bCs/>
            <w:sz w:val="26"/>
            <w:szCs w:val="26"/>
          </w:rPr>
          <w:t xml:space="preserve"> (SGK/T14)</w:t>
        </w:r>
      </w:ins>
    </w:p>
    <w:p w14:paraId="39A70CA4" w14:textId="22F2A2E8" w:rsidR="007529A2" w:rsidRDefault="007529A2" w:rsidP="007529A2">
      <w:pPr>
        <w:rPr>
          <w:ins w:id="1039" w:author="HP" w:date="2021-09-20T20:19:00Z"/>
          <w:rFonts w:ascii="Times New Roman" w:hAnsi="Times New Roman" w:cs="Times New Roman"/>
          <w:b/>
          <w:bCs/>
          <w:sz w:val="26"/>
          <w:szCs w:val="26"/>
        </w:rPr>
      </w:pPr>
      <w:ins w:id="1040" w:author="HP" w:date="2021-09-20T20:19:00Z">
        <w:r>
          <w:rPr>
            <w:rFonts w:ascii="Times New Roman" w:hAnsi="Times New Roman" w:cs="Times New Roman"/>
            <w:b/>
            <w:bCs/>
            <w:sz w:val="26"/>
            <w:szCs w:val="26"/>
          </w:rPr>
          <w:t xml:space="preserve">III/ </w:t>
        </w:r>
        <w:proofErr w:type="spellStart"/>
        <w:r>
          <w:rPr>
            <w:rFonts w:ascii="Times New Roman" w:hAnsi="Times New Roman" w:cs="Times New Roman"/>
            <w:b/>
            <w:bCs/>
            <w:sz w:val="26"/>
            <w:szCs w:val="26"/>
          </w:rPr>
          <w:t>Luyện</w:t>
        </w:r>
        <w:proofErr w:type="spellEnd"/>
        <w:r>
          <w:rPr>
            <w:rFonts w:ascii="Times New Roman" w:hAnsi="Times New Roman" w:cs="Times New Roman"/>
            <w:b/>
            <w:bCs/>
            <w:sz w:val="26"/>
            <w:szCs w:val="26"/>
          </w:rPr>
          <w:t xml:space="preserve"> </w:t>
        </w:r>
        <w:proofErr w:type="spellStart"/>
        <w:r>
          <w:rPr>
            <w:rFonts w:ascii="Times New Roman" w:hAnsi="Times New Roman" w:cs="Times New Roman"/>
            <w:b/>
            <w:bCs/>
            <w:sz w:val="26"/>
            <w:szCs w:val="26"/>
          </w:rPr>
          <w:t>tập</w:t>
        </w:r>
        <w:proofErr w:type="spellEnd"/>
        <w:r>
          <w:rPr>
            <w:rFonts w:ascii="Times New Roman" w:hAnsi="Times New Roman" w:cs="Times New Roman"/>
            <w:b/>
            <w:bCs/>
            <w:sz w:val="26"/>
            <w:szCs w:val="26"/>
          </w:rPr>
          <w:t>:</w:t>
        </w:r>
      </w:ins>
    </w:p>
    <w:p w14:paraId="516069F5" w14:textId="7A0A6DA1" w:rsidR="007529A2" w:rsidRDefault="007529A2" w:rsidP="007529A2">
      <w:pPr>
        <w:rPr>
          <w:ins w:id="1041" w:author="HP" w:date="2021-09-20T20:20:00Z"/>
          <w:rFonts w:ascii="Times New Roman" w:hAnsi="Times New Roman" w:cs="Times New Roman"/>
          <w:sz w:val="26"/>
          <w:szCs w:val="26"/>
        </w:rPr>
      </w:pPr>
      <w:proofErr w:type="spellStart"/>
      <w:ins w:id="1042" w:author="HP" w:date="2021-09-20T20:19:00Z">
        <w:r>
          <w:rPr>
            <w:rFonts w:ascii="Times New Roman" w:hAnsi="Times New Roman" w:cs="Times New Roman"/>
            <w:sz w:val="26"/>
            <w:szCs w:val="26"/>
          </w:rPr>
          <w:lastRenderedPageBreak/>
          <w:t>Làm</w:t>
        </w:r>
        <w:proofErr w:type="spellEnd"/>
        <w:r>
          <w:rPr>
            <w:rFonts w:ascii="Times New Roman" w:hAnsi="Times New Roman" w:cs="Times New Roman"/>
            <w:sz w:val="26"/>
            <w:szCs w:val="26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6"/>
            <w:szCs w:val="26"/>
          </w:rPr>
          <w:t>bài</w:t>
        </w:r>
        <w:proofErr w:type="spellEnd"/>
        <w:r>
          <w:rPr>
            <w:rFonts w:ascii="Times New Roman" w:hAnsi="Times New Roman" w:cs="Times New Roman"/>
            <w:sz w:val="26"/>
            <w:szCs w:val="26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6"/>
            <w:szCs w:val="26"/>
          </w:rPr>
          <w:t>tập</w:t>
        </w:r>
        <w:proofErr w:type="spellEnd"/>
        <w:r>
          <w:rPr>
            <w:rFonts w:ascii="Times New Roman" w:hAnsi="Times New Roman" w:cs="Times New Roman"/>
            <w:sz w:val="26"/>
            <w:szCs w:val="26"/>
          </w:rPr>
          <w:t xml:space="preserve"> 1</w:t>
        </w:r>
      </w:ins>
      <w:ins w:id="1043" w:author="HP" w:date="2021-09-20T20:20:00Z">
        <w:r>
          <w:rPr>
            <w:rFonts w:ascii="Times New Roman" w:hAnsi="Times New Roman" w:cs="Times New Roman"/>
            <w:sz w:val="26"/>
            <w:szCs w:val="26"/>
          </w:rPr>
          <w:t>, 2, 3 (SGK/T 14)</w:t>
        </w:r>
      </w:ins>
    </w:p>
    <w:p w14:paraId="2EA46FAC" w14:textId="755CF126" w:rsidR="00077965" w:rsidRPr="007529A2" w:rsidRDefault="00077965">
      <w:pPr>
        <w:rPr>
          <w:ins w:id="1044" w:author="HP" w:date="2021-09-20T20:18:00Z"/>
          <w:rFonts w:ascii="Times New Roman" w:hAnsi="Times New Roman" w:cs="Times New Roman"/>
          <w:sz w:val="26"/>
          <w:szCs w:val="26"/>
          <w:rPrChange w:id="1045" w:author="HP" w:date="2021-09-20T20:19:00Z">
            <w:rPr>
              <w:ins w:id="1046" w:author="HP" w:date="2021-09-20T20:18:00Z"/>
            </w:rPr>
          </w:rPrChange>
        </w:rPr>
      </w:pPr>
      <w:ins w:id="1047" w:author="HP" w:date="2021-09-20T20:20:00Z">
        <w:r>
          <w:rPr>
            <w:rFonts w:ascii="Times New Roman" w:hAnsi="Times New Roman" w:cs="Times New Roman"/>
            <w:sz w:val="26"/>
            <w:szCs w:val="26"/>
          </w:rPr>
          <w:t>……………………………………………………………………………………………</w:t>
        </w:r>
      </w:ins>
    </w:p>
    <w:p w14:paraId="37696200" w14:textId="099C2C94" w:rsidR="002079ED" w:rsidRPr="00077965" w:rsidRDefault="00C90F32">
      <w:pPr>
        <w:jc w:val="center"/>
        <w:rPr>
          <w:rFonts w:ascii="Times New Roman" w:hAnsi="Times New Roman" w:cs="Times New Roman"/>
          <w:b/>
          <w:bCs/>
          <w:sz w:val="26"/>
          <w:szCs w:val="26"/>
          <w:rPrChange w:id="1048" w:author="HP" w:date="2021-09-20T20:20:00Z">
            <w:rPr>
              <w:rFonts w:ascii="Times New Roman" w:hAnsi="Times New Roman" w:cs="Times New Roman"/>
              <w:sz w:val="26"/>
              <w:szCs w:val="26"/>
            </w:rPr>
          </w:rPrChange>
        </w:rPr>
        <w:pPrChange w:id="1049" w:author="HP" w:date="2021-09-20T20:20:00Z">
          <w:pPr/>
        </w:pPrChange>
      </w:pPr>
      <w:r w:rsidRPr="00077965">
        <w:rPr>
          <w:rFonts w:ascii="Times New Roman" w:hAnsi="Times New Roman" w:cs="Times New Roman"/>
          <w:b/>
          <w:bCs/>
          <w:sz w:val="26"/>
          <w:szCs w:val="26"/>
          <w:rPrChange w:id="1050" w:author="HP" w:date="2021-09-20T20:20:00Z">
            <w:rPr>
              <w:rFonts w:ascii="Times New Roman" w:hAnsi="Times New Roman" w:cs="Times New Roman"/>
              <w:sz w:val="26"/>
              <w:szCs w:val="26"/>
            </w:rPr>
          </w:rPrChange>
        </w:rPr>
        <w:t>QUÁ TRÌNH TẠO LẬP VĂN BẢN</w:t>
      </w:r>
    </w:p>
    <w:p w14:paraId="3A067901" w14:textId="2FC1C32D" w:rsidR="002079ED" w:rsidRPr="00077965" w:rsidDel="00077965" w:rsidRDefault="002079ED">
      <w:pPr>
        <w:jc w:val="center"/>
        <w:rPr>
          <w:del w:id="1051" w:author="HP" w:date="2021-09-20T20:21:00Z"/>
          <w:rFonts w:ascii="Times New Roman" w:hAnsi="Times New Roman" w:cs="Times New Roman"/>
          <w:b/>
          <w:bCs/>
          <w:sz w:val="26"/>
          <w:szCs w:val="26"/>
          <w:rPrChange w:id="1052" w:author="HP" w:date="2021-09-20T20:20:00Z">
            <w:rPr>
              <w:del w:id="1053" w:author="HP" w:date="2021-09-20T20:21:00Z"/>
              <w:rFonts w:ascii="Times New Roman" w:hAnsi="Times New Roman" w:cs="Times New Roman"/>
              <w:sz w:val="26"/>
              <w:szCs w:val="26"/>
            </w:rPr>
          </w:rPrChange>
        </w:rPr>
        <w:pPrChange w:id="1054" w:author="HP" w:date="2021-09-20T20:20:00Z">
          <w:pPr/>
        </w:pPrChange>
      </w:pPr>
      <w:r w:rsidRPr="00077965">
        <w:rPr>
          <w:rFonts w:ascii="Times New Roman" w:hAnsi="Times New Roman" w:cs="Times New Roman"/>
          <w:b/>
          <w:bCs/>
          <w:sz w:val="26"/>
          <w:szCs w:val="26"/>
          <w:rPrChange w:id="1055" w:author="HP" w:date="2021-09-20T20:20:00Z">
            <w:rPr>
              <w:rFonts w:ascii="Times New Roman" w:hAnsi="Times New Roman" w:cs="Times New Roman"/>
              <w:sz w:val="26"/>
              <w:szCs w:val="26"/>
            </w:rPr>
          </w:rPrChange>
        </w:rPr>
        <w:t>LUYỆN TẬP TẠO LẬP VĂN BẢN</w:t>
      </w:r>
    </w:p>
    <w:p w14:paraId="60D77640" w14:textId="255CE6D1" w:rsidR="00C90F32" w:rsidRDefault="00C90F32">
      <w:pPr>
        <w:jc w:val="center"/>
        <w:rPr>
          <w:rFonts w:ascii="Times New Roman" w:hAnsi="Times New Roman" w:cs="Times New Roman"/>
          <w:sz w:val="26"/>
          <w:szCs w:val="26"/>
        </w:rPr>
        <w:pPrChange w:id="1056" w:author="HP" w:date="2021-09-20T20:21:00Z">
          <w:pPr/>
        </w:pPrChange>
      </w:pPr>
    </w:p>
    <w:p w14:paraId="04B612A2" w14:textId="610B5EA6" w:rsidR="00EC2583" w:rsidRPr="00077965" w:rsidRDefault="00077965" w:rsidP="00EC2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rPrChange w:id="1057" w:author="HP" w:date="2021-09-20T20:21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ins w:id="1058" w:author="HP" w:date="2021-09-20T20:21:00Z">
        <w:r w:rsidRPr="00077965">
          <w:rPr>
            <w:rFonts w:ascii="Times New Roman" w:eastAsia="Times New Roman" w:hAnsi="Times New Roman" w:cs="Times New Roman"/>
            <w:b/>
            <w:bCs/>
            <w:sz w:val="26"/>
            <w:szCs w:val="26"/>
            <w:rPrChange w:id="1059" w:author="HP" w:date="2021-09-20T20:21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I/ </w:t>
        </w:r>
      </w:ins>
      <w:r w:rsidR="00EC2583" w:rsidRPr="00077965">
        <w:rPr>
          <w:rFonts w:ascii="Times New Roman" w:eastAsia="Times New Roman" w:hAnsi="Times New Roman" w:cs="Times New Roman"/>
          <w:b/>
          <w:bCs/>
          <w:sz w:val="26"/>
          <w:szCs w:val="26"/>
          <w:rPrChange w:id="1060" w:author="HP" w:date="2021-09-20T20:21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Các </w:t>
      </w:r>
      <w:proofErr w:type="spellStart"/>
      <w:r w:rsidR="00EC2583" w:rsidRPr="00077965">
        <w:rPr>
          <w:rFonts w:ascii="Times New Roman" w:eastAsia="Times New Roman" w:hAnsi="Times New Roman" w:cs="Times New Roman"/>
          <w:b/>
          <w:bCs/>
          <w:sz w:val="26"/>
          <w:szCs w:val="26"/>
          <w:rPrChange w:id="1061" w:author="HP" w:date="2021-09-20T20:21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bước</w:t>
      </w:r>
      <w:proofErr w:type="spellEnd"/>
      <w:r w:rsidR="00EC2583" w:rsidRPr="00077965">
        <w:rPr>
          <w:rFonts w:ascii="Times New Roman" w:eastAsia="Times New Roman" w:hAnsi="Times New Roman" w:cs="Times New Roman"/>
          <w:b/>
          <w:bCs/>
          <w:sz w:val="26"/>
          <w:szCs w:val="26"/>
          <w:rPrChange w:id="1062" w:author="HP" w:date="2021-09-20T20:21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EC2583" w:rsidRPr="00077965">
        <w:rPr>
          <w:rFonts w:ascii="Times New Roman" w:eastAsia="Times New Roman" w:hAnsi="Times New Roman" w:cs="Times New Roman"/>
          <w:b/>
          <w:bCs/>
          <w:sz w:val="26"/>
          <w:szCs w:val="26"/>
          <w:rPrChange w:id="1063" w:author="HP" w:date="2021-09-20T20:21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tạo</w:t>
      </w:r>
      <w:proofErr w:type="spellEnd"/>
      <w:r w:rsidR="00EC2583" w:rsidRPr="00077965">
        <w:rPr>
          <w:rFonts w:ascii="Times New Roman" w:eastAsia="Times New Roman" w:hAnsi="Times New Roman" w:cs="Times New Roman"/>
          <w:b/>
          <w:bCs/>
          <w:sz w:val="26"/>
          <w:szCs w:val="26"/>
          <w:rPrChange w:id="1064" w:author="HP" w:date="2021-09-20T20:21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EC2583" w:rsidRPr="00077965">
        <w:rPr>
          <w:rFonts w:ascii="Times New Roman" w:eastAsia="Times New Roman" w:hAnsi="Times New Roman" w:cs="Times New Roman"/>
          <w:b/>
          <w:bCs/>
          <w:sz w:val="26"/>
          <w:szCs w:val="26"/>
          <w:rPrChange w:id="1065" w:author="HP" w:date="2021-09-20T20:21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lập</w:t>
      </w:r>
      <w:proofErr w:type="spellEnd"/>
      <w:r w:rsidR="00EC2583" w:rsidRPr="00077965">
        <w:rPr>
          <w:rFonts w:ascii="Times New Roman" w:eastAsia="Times New Roman" w:hAnsi="Times New Roman" w:cs="Times New Roman"/>
          <w:b/>
          <w:bCs/>
          <w:sz w:val="26"/>
          <w:szCs w:val="26"/>
          <w:rPrChange w:id="1066" w:author="HP" w:date="2021-09-20T20:21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EC2583" w:rsidRPr="00077965">
        <w:rPr>
          <w:rFonts w:ascii="Times New Roman" w:eastAsia="Times New Roman" w:hAnsi="Times New Roman" w:cs="Times New Roman"/>
          <w:b/>
          <w:bCs/>
          <w:sz w:val="26"/>
          <w:szCs w:val="26"/>
          <w:rPrChange w:id="1067" w:author="HP" w:date="2021-09-20T20:21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văn</w:t>
      </w:r>
      <w:proofErr w:type="spellEnd"/>
      <w:r w:rsidR="00EC2583" w:rsidRPr="00077965">
        <w:rPr>
          <w:rFonts w:ascii="Times New Roman" w:eastAsia="Times New Roman" w:hAnsi="Times New Roman" w:cs="Times New Roman"/>
          <w:b/>
          <w:bCs/>
          <w:sz w:val="26"/>
          <w:szCs w:val="26"/>
          <w:rPrChange w:id="1068" w:author="HP" w:date="2021-09-20T20:21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EC2583" w:rsidRPr="00077965">
        <w:rPr>
          <w:rFonts w:ascii="Times New Roman" w:eastAsia="Times New Roman" w:hAnsi="Times New Roman" w:cs="Times New Roman"/>
          <w:b/>
          <w:bCs/>
          <w:sz w:val="26"/>
          <w:szCs w:val="26"/>
          <w:rPrChange w:id="1069" w:author="HP" w:date="2021-09-20T20:21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bản</w:t>
      </w:r>
      <w:proofErr w:type="spellEnd"/>
      <w:r w:rsidR="00EC2583" w:rsidRPr="00077965">
        <w:rPr>
          <w:rFonts w:ascii="Times New Roman" w:eastAsia="Times New Roman" w:hAnsi="Times New Roman" w:cs="Times New Roman"/>
          <w:b/>
          <w:bCs/>
          <w:sz w:val="26"/>
          <w:szCs w:val="26"/>
          <w:rPrChange w:id="1070" w:author="HP" w:date="2021-09-20T20:21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:</w:t>
      </w:r>
    </w:p>
    <w:p w14:paraId="57F58048" w14:textId="77777777" w:rsidR="00EC2583" w:rsidRPr="00DD2B94" w:rsidRDefault="00EC2583" w:rsidP="00EC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47232D" w14:textId="77777777" w:rsidR="00EC2583" w:rsidRPr="00C50837" w:rsidRDefault="00EC2583" w:rsidP="00EC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1071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072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1) Định </w:t>
      </w:r>
      <w:proofErr w:type="spellStart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073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hướng</w:t>
      </w:r>
      <w:proofErr w:type="spellEnd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074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075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chính</w:t>
      </w:r>
      <w:proofErr w:type="spellEnd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076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077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xác</w:t>
      </w:r>
      <w:proofErr w:type="spellEnd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078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:</w:t>
      </w:r>
      <w:r w:rsidRPr="00C50837">
        <w:rPr>
          <w:rFonts w:ascii="Times New Roman" w:eastAsia="Times New Roman" w:hAnsi="Times New Roman" w:cs="Times New Roman"/>
          <w:sz w:val="26"/>
          <w:szCs w:val="26"/>
          <w:rPrChange w:id="1079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080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viết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081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082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cho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083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ai?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084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Để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085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086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làm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087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088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gì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089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?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090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Về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091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092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cái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093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094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gì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095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?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096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Viết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097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098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như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099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00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thế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01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02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nào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03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?</w:t>
      </w:r>
    </w:p>
    <w:p w14:paraId="441D20BB" w14:textId="77777777" w:rsidR="00EC2583" w:rsidRPr="00C50837" w:rsidDel="00077965" w:rsidRDefault="00EC2583" w:rsidP="00EC2583">
      <w:pPr>
        <w:spacing w:after="0" w:line="240" w:lineRule="auto"/>
        <w:jc w:val="both"/>
        <w:rPr>
          <w:del w:id="1104" w:author="HP" w:date="2021-09-20T20:21:00Z"/>
          <w:rFonts w:ascii="Times New Roman" w:eastAsia="Times New Roman" w:hAnsi="Times New Roman" w:cs="Times New Roman"/>
          <w:sz w:val="26"/>
          <w:szCs w:val="26"/>
          <w:u w:val="single"/>
          <w:rPrChange w:id="1105" w:author="HP" w:date="2021-09-20T20:23:00Z">
            <w:rPr>
              <w:del w:id="1106" w:author="HP" w:date="2021-09-20T20:21:00Z"/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</w:pPr>
    </w:p>
    <w:p w14:paraId="2C7D864B" w14:textId="77777777" w:rsidR="00EC2583" w:rsidRPr="00C50837" w:rsidDel="00077965" w:rsidRDefault="00EC2583" w:rsidP="00EC2583">
      <w:pPr>
        <w:spacing w:after="0" w:line="240" w:lineRule="auto"/>
        <w:jc w:val="both"/>
        <w:rPr>
          <w:del w:id="1107" w:author="HP" w:date="2021-09-20T20:21:00Z"/>
          <w:rFonts w:ascii="Times New Roman" w:eastAsia="Times New Roman" w:hAnsi="Times New Roman" w:cs="Times New Roman"/>
          <w:sz w:val="26"/>
          <w:szCs w:val="26"/>
          <w:u w:val="single"/>
          <w:rPrChange w:id="1108" w:author="HP" w:date="2021-09-20T20:23:00Z">
            <w:rPr>
              <w:del w:id="1109" w:author="HP" w:date="2021-09-20T20:21:00Z"/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</w:pPr>
    </w:p>
    <w:p w14:paraId="6695C3BC" w14:textId="77777777" w:rsidR="00EC2583" w:rsidRPr="00C50837" w:rsidDel="00077965" w:rsidRDefault="00EC2583" w:rsidP="00EC2583">
      <w:pPr>
        <w:spacing w:after="0" w:line="240" w:lineRule="auto"/>
        <w:jc w:val="both"/>
        <w:rPr>
          <w:del w:id="1110" w:author="HP" w:date="2021-09-20T20:21:00Z"/>
          <w:rFonts w:ascii="Times New Roman" w:eastAsia="Times New Roman" w:hAnsi="Times New Roman" w:cs="Times New Roman"/>
          <w:sz w:val="26"/>
          <w:szCs w:val="26"/>
          <w:u w:val="single"/>
          <w:rPrChange w:id="1111" w:author="HP" w:date="2021-09-20T20:23:00Z">
            <w:rPr>
              <w:del w:id="1112" w:author="HP" w:date="2021-09-20T20:21:00Z"/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</w:pPr>
    </w:p>
    <w:p w14:paraId="1A82F0FF" w14:textId="77777777" w:rsidR="00EC2583" w:rsidRPr="00C50837" w:rsidDel="00077965" w:rsidRDefault="00EC2583" w:rsidP="00EC2583">
      <w:pPr>
        <w:spacing w:after="0" w:line="240" w:lineRule="auto"/>
        <w:jc w:val="both"/>
        <w:rPr>
          <w:del w:id="1113" w:author="HP" w:date="2021-09-20T20:21:00Z"/>
          <w:rFonts w:ascii="Times New Roman" w:eastAsia="Times New Roman" w:hAnsi="Times New Roman" w:cs="Times New Roman"/>
          <w:sz w:val="26"/>
          <w:szCs w:val="26"/>
          <w:u w:val="single"/>
          <w:rPrChange w:id="1114" w:author="HP" w:date="2021-09-20T20:23:00Z">
            <w:rPr>
              <w:del w:id="1115" w:author="HP" w:date="2021-09-20T20:21:00Z"/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</w:pPr>
    </w:p>
    <w:p w14:paraId="2C64171E" w14:textId="77777777" w:rsidR="00EC2583" w:rsidRPr="00C50837" w:rsidDel="00077965" w:rsidRDefault="00EC2583" w:rsidP="00EC2583">
      <w:pPr>
        <w:spacing w:after="0" w:line="240" w:lineRule="auto"/>
        <w:jc w:val="both"/>
        <w:rPr>
          <w:del w:id="1116" w:author="HP" w:date="2021-09-20T20:21:00Z"/>
          <w:rFonts w:ascii="Times New Roman" w:eastAsia="Times New Roman" w:hAnsi="Times New Roman" w:cs="Times New Roman"/>
          <w:sz w:val="26"/>
          <w:szCs w:val="26"/>
          <w:u w:val="single"/>
          <w:rPrChange w:id="1117" w:author="HP" w:date="2021-09-20T20:23:00Z">
            <w:rPr>
              <w:del w:id="1118" w:author="HP" w:date="2021-09-20T20:21:00Z"/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</w:pPr>
    </w:p>
    <w:p w14:paraId="16D7A162" w14:textId="77777777" w:rsidR="00EC2583" w:rsidRPr="00C50837" w:rsidRDefault="00EC2583" w:rsidP="00EC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rPrChange w:id="1119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</w:pPr>
    </w:p>
    <w:p w14:paraId="6956EB04" w14:textId="77777777" w:rsidR="00EC2583" w:rsidRPr="00C50837" w:rsidRDefault="00EC2583" w:rsidP="00EC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1120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121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2) </w:t>
      </w:r>
      <w:proofErr w:type="spellStart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122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Tìm</w:t>
      </w:r>
      <w:proofErr w:type="spellEnd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123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ý </w:t>
      </w:r>
      <w:proofErr w:type="spellStart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124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và</w:t>
      </w:r>
      <w:proofErr w:type="spellEnd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125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126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sắp</w:t>
      </w:r>
      <w:proofErr w:type="spellEnd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127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128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xếp</w:t>
      </w:r>
      <w:proofErr w:type="spellEnd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129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ý</w:t>
      </w:r>
      <w:r w:rsidRPr="00C50837">
        <w:rPr>
          <w:rFonts w:ascii="Times New Roman" w:eastAsia="Times New Roman" w:hAnsi="Times New Roman" w:cs="Times New Roman"/>
          <w:sz w:val="26"/>
          <w:szCs w:val="26"/>
          <w:rPrChange w:id="1130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31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để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32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33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có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34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35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một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36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37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bố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38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39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cục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40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41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rành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42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43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mạch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44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,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45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hợp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46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47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lý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48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49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thể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50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51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hiện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52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53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đúng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54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55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định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56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57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hướng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58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4682DE0E" w14:textId="77777777" w:rsidR="00EC2583" w:rsidRPr="00C50837" w:rsidDel="00077965" w:rsidRDefault="00EC2583" w:rsidP="00EC2583">
      <w:pPr>
        <w:spacing w:after="0" w:line="240" w:lineRule="auto"/>
        <w:jc w:val="both"/>
        <w:rPr>
          <w:del w:id="1159" w:author="HP" w:date="2021-09-20T20:21:00Z"/>
          <w:rFonts w:ascii="Times New Roman" w:eastAsia="Times New Roman" w:hAnsi="Times New Roman" w:cs="Times New Roman"/>
          <w:sz w:val="26"/>
          <w:szCs w:val="26"/>
          <w:u w:val="single"/>
          <w:rPrChange w:id="1160" w:author="HP" w:date="2021-09-20T20:23:00Z">
            <w:rPr>
              <w:del w:id="1161" w:author="HP" w:date="2021-09-20T20:21:00Z"/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</w:pPr>
    </w:p>
    <w:p w14:paraId="258DA49E" w14:textId="77777777" w:rsidR="00EC2583" w:rsidRPr="00C50837" w:rsidRDefault="00EC2583" w:rsidP="00EC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rPrChange w:id="1162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</w:pPr>
    </w:p>
    <w:p w14:paraId="45F0F998" w14:textId="77777777" w:rsidR="00EC2583" w:rsidRPr="00C50837" w:rsidRDefault="00EC2583" w:rsidP="00EC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rPrChange w:id="1163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164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3) </w:t>
      </w:r>
      <w:proofErr w:type="spellStart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165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Diễn</w:t>
      </w:r>
      <w:proofErr w:type="spellEnd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166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167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đạt</w:t>
      </w:r>
      <w:proofErr w:type="spellEnd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168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169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các</w:t>
      </w:r>
      <w:proofErr w:type="spellEnd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170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 ý</w:t>
      </w:r>
      <w:r w:rsidRPr="00C50837">
        <w:rPr>
          <w:rFonts w:ascii="Times New Roman" w:eastAsia="Times New Roman" w:hAnsi="Times New Roman" w:cs="Times New Roman"/>
          <w:sz w:val="26"/>
          <w:szCs w:val="26"/>
          <w:rPrChange w:id="1171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72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đã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73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74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ghi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75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76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trong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77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78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bố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79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80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cục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81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82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thành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83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84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những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85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86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câu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87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,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88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đoạn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89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90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văn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91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92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chính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93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94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xác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95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,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96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trong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97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198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sáng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199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00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có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01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02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mạch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03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04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lạc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05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06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và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07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08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liên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09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10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kết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11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12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chặt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13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14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chẽ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15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16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với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17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18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nhau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19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48A41EE6" w14:textId="77777777" w:rsidR="00EC2583" w:rsidRPr="00C50837" w:rsidRDefault="00EC2583" w:rsidP="00EC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rPrChange w:id="1220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</w:pPr>
    </w:p>
    <w:p w14:paraId="2A867EAA" w14:textId="56BE9E5A" w:rsidR="00EC2583" w:rsidRDefault="00EC2583" w:rsidP="00EC2583">
      <w:pPr>
        <w:rPr>
          <w:ins w:id="1221" w:author="HP" w:date="2021-09-21T14:32:00Z"/>
          <w:rFonts w:ascii="Times New Roman" w:eastAsia="Times New Roman" w:hAnsi="Times New Roman" w:cs="Times New Roman"/>
          <w:sz w:val="26"/>
          <w:szCs w:val="26"/>
        </w:rPr>
      </w:pPr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222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 xml:space="preserve">4) Kiểm </w:t>
      </w:r>
      <w:proofErr w:type="spellStart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223" w:author="HP" w:date="2021-09-20T20:23:00Z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</w:rPrChange>
        </w:rPr>
        <w:t>tra</w:t>
      </w:r>
      <w:proofErr w:type="spellEnd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224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225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văn</w:t>
      </w:r>
      <w:proofErr w:type="spellEnd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226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b/>
          <w:bCs/>
          <w:sz w:val="26"/>
          <w:szCs w:val="26"/>
          <w:rPrChange w:id="1227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bản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28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29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vừa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30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31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tạo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32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33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lập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34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35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có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36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37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đạt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38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39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các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40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41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yêu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42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43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cầu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44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45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đã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46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47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nêu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48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49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chưa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50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51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và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52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53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có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54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55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cần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56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57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sửa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58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59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chữa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60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61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gì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62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Pr="00C50837">
        <w:rPr>
          <w:rFonts w:ascii="Times New Roman" w:eastAsia="Times New Roman" w:hAnsi="Times New Roman" w:cs="Times New Roman"/>
          <w:sz w:val="26"/>
          <w:szCs w:val="26"/>
          <w:rPrChange w:id="1263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không</w:t>
      </w:r>
      <w:proofErr w:type="spellEnd"/>
      <w:r w:rsidRPr="00C50837">
        <w:rPr>
          <w:rFonts w:ascii="Times New Roman" w:eastAsia="Times New Roman" w:hAnsi="Times New Roman" w:cs="Times New Roman"/>
          <w:sz w:val="26"/>
          <w:szCs w:val="26"/>
          <w:rPrChange w:id="1264" w:author="HP" w:date="2021-09-20T20:2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.</w:t>
      </w:r>
    </w:p>
    <w:p w14:paraId="69CDB8A3" w14:textId="029E01A1" w:rsidR="00CD7914" w:rsidRDefault="00CD7914" w:rsidP="00EC2583">
      <w:pPr>
        <w:rPr>
          <w:ins w:id="1265" w:author="HP" w:date="2021-09-20T20:23:00Z"/>
          <w:rFonts w:ascii="Times New Roman" w:eastAsia="Times New Roman" w:hAnsi="Times New Roman" w:cs="Times New Roman"/>
          <w:sz w:val="26"/>
          <w:szCs w:val="26"/>
        </w:rPr>
      </w:pPr>
      <w:ins w:id="1266" w:author="HP" w:date="2021-09-21T14:32:00Z">
        <w:r>
          <w:rPr>
            <w:rFonts w:ascii="Times New Roman" w:eastAsia="Times New Roman" w:hAnsi="Times New Roman" w:cs="Times New Roman"/>
            <w:sz w:val="26"/>
            <w:szCs w:val="26"/>
          </w:rPr>
          <w:t>*</w:t>
        </w:r>
        <w:proofErr w:type="spellStart"/>
        <w:r>
          <w:rPr>
            <w:rFonts w:ascii="Times New Roman" w:eastAsia="Times New Roman" w:hAnsi="Times New Roman" w:cs="Times New Roman"/>
            <w:sz w:val="26"/>
            <w:szCs w:val="26"/>
          </w:rPr>
          <w:t>Ghi</w:t>
        </w:r>
        <w:proofErr w:type="spellEnd"/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6"/>
            <w:szCs w:val="26"/>
          </w:rPr>
          <w:t>nhớ</w:t>
        </w:r>
        <w:proofErr w:type="spellEnd"/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( SGK/T46)</w:t>
        </w:r>
      </w:ins>
    </w:p>
    <w:p w14:paraId="308EB180" w14:textId="02B12820" w:rsidR="00C50837" w:rsidRDefault="00C50837" w:rsidP="00EC2583">
      <w:pPr>
        <w:rPr>
          <w:ins w:id="1267" w:author="HP" w:date="2021-09-21T14:33:00Z"/>
          <w:rFonts w:ascii="Times New Roman" w:eastAsia="Times New Roman" w:hAnsi="Times New Roman" w:cs="Times New Roman"/>
          <w:b/>
          <w:bCs/>
          <w:sz w:val="26"/>
          <w:szCs w:val="26"/>
        </w:rPr>
      </w:pPr>
      <w:ins w:id="1268" w:author="HP" w:date="2021-09-20T20:23:00Z">
        <w:r w:rsidRPr="00C50837">
          <w:rPr>
            <w:rFonts w:ascii="Times New Roman" w:eastAsia="Times New Roman" w:hAnsi="Times New Roman" w:cs="Times New Roman"/>
            <w:b/>
            <w:bCs/>
            <w:sz w:val="26"/>
            <w:szCs w:val="26"/>
            <w:rPrChange w:id="1269" w:author="HP" w:date="2021-09-20T20:24:00Z">
              <w:rPr>
                <w:rFonts w:ascii="Times New Roman" w:eastAsia="Times New Roman" w:hAnsi="Times New Roman" w:cs="Times New Roman"/>
                <w:sz w:val="26"/>
                <w:szCs w:val="26"/>
              </w:rPr>
            </w:rPrChange>
          </w:rPr>
          <w:t xml:space="preserve">II/ </w:t>
        </w:r>
        <w:proofErr w:type="spellStart"/>
        <w:r w:rsidRPr="00C50837">
          <w:rPr>
            <w:rFonts w:ascii="Times New Roman" w:eastAsia="Times New Roman" w:hAnsi="Times New Roman" w:cs="Times New Roman"/>
            <w:b/>
            <w:bCs/>
            <w:sz w:val="26"/>
            <w:szCs w:val="26"/>
            <w:rPrChange w:id="1270" w:author="HP" w:date="2021-09-20T20:24:00Z">
              <w:rPr>
                <w:rFonts w:ascii="Times New Roman" w:eastAsia="Times New Roman" w:hAnsi="Times New Roman" w:cs="Times New Roman"/>
                <w:sz w:val="26"/>
                <w:szCs w:val="26"/>
              </w:rPr>
            </w:rPrChange>
          </w:rPr>
          <w:t>Luyện</w:t>
        </w:r>
        <w:proofErr w:type="spellEnd"/>
        <w:r w:rsidRPr="00C50837">
          <w:rPr>
            <w:rFonts w:ascii="Times New Roman" w:eastAsia="Times New Roman" w:hAnsi="Times New Roman" w:cs="Times New Roman"/>
            <w:b/>
            <w:bCs/>
            <w:sz w:val="26"/>
            <w:szCs w:val="26"/>
            <w:rPrChange w:id="1271" w:author="HP" w:date="2021-09-20T20:24:00Z">
              <w:rPr>
                <w:rFonts w:ascii="Times New Roman" w:eastAsia="Times New Roman" w:hAnsi="Times New Roman" w:cs="Times New Roman"/>
                <w:sz w:val="26"/>
                <w:szCs w:val="26"/>
              </w:rPr>
            </w:rPrChange>
          </w:rPr>
          <w:t xml:space="preserve"> </w:t>
        </w:r>
        <w:proofErr w:type="spellStart"/>
        <w:r w:rsidRPr="00C50837">
          <w:rPr>
            <w:rFonts w:ascii="Times New Roman" w:eastAsia="Times New Roman" w:hAnsi="Times New Roman" w:cs="Times New Roman"/>
            <w:b/>
            <w:bCs/>
            <w:sz w:val="26"/>
            <w:szCs w:val="26"/>
            <w:rPrChange w:id="1272" w:author="HP" w:date="2021-09-20T20:24:00Z">
              <w:rPr>
                <w:rFonts w:ascii="Times New Roman" w:eastAsia="Times New Roman" w:hAnsi="Times New Roman" w:cs="Times New Roman"/>
                <w:sz w:val="26"/>
                <w:szCs w:val="26"/>
              </w:rPr>
            </w:rPrChange>
          </w:rPr>
          <w:t>tập</w:t>
        </w:r>
        <w:proofErr w:type="spellEnd"/>
        <w:r w:rsidRPr="00C50837">
          <w:rPr>
            <w:rFonts w:ascii="Times New Roman" w:eastAsia="Times New Roman" w:hAnsi="Times New Roman" w:cs="Times New Roman"/>
            <w:b/>
            <w:bCs/>
            <w:sz w:val="26"/>
            <w:szCs w:val="26"/>
            <w:rPrChange w:id="1273" w:author="HP" w:date="2021-09-20T20:24:00Z">
              <w:rPr>
                <w:rFonts w:ascii="Times New Roman" w:eastAsia="Times New Roman" w:hAnsi="Times New Roman" w:cs="Times New Roman"/>
                <w:sz w:val="26"/>
                <w:szCs w:val="26"/>
              </w:rPr>
            </w:rPrChange>
          </w:rPr>
          <w:t>:</w:t>
        </w:r>
      </w:ins>
    </w:p>
    <w:p w14:paraId="615D14AA" w14:textId="6B8814A4" w:rsidR="00CD7914" w:rsidRPr="00CD7914" w:rsidRDefault="00CD7914" w:rsidP="00CD7914">
      <w:pPr>
        <w:rPr>
          <w:ins w:id="1274" w:author="HP" w:date="2021-09-20T20:24:00Z"/>
          <w:rFonts w:ascii="Times New Roman" w:eastAsia="Times New Roman" w:hAnsi="Times New Roman" w:cs="Times New Roman"/>
          <w:sz w:val="26"/>
          <w:szCs w:val="26"/>
          <w:rPrChange w:id="1275" w:author="HP" w:date="2021-09-21T14:33:00Z">
            <w:rPr>
              <w:ins w:id="1276" w:author="HP" w:date="2021-09-20T20:24:00Z"/>
              <w:rFonts w:ascii="Times New Roman" w:eastAsia="Times New Roman" w:hAnsi="Times New Roman" w:cs="Times New Roman"/>
              <w:b/>
              <w:bCs/>
              <w:sz w:val="26"/>
              <w:szCs w:val="26"/>
            </w:rPr>
          </w:rPrChange>
        </w:rPr>
        <w:pPrChange w:id="1277" w:author="HP" w:date="2021-09-21T14:33:00Z">
          <w:pPr/>
        </w:pPrChange>
      </w:pPr>
      <w:ins w:id="1278" w:author="HP" w:date="2021-09-21T14:33:00Z">
        <w:r>
          <w:rPr>
            <w:rFonts w:ascii="Times New Roman" w:eastAsia="Times New Roman" w:hAnsi="Times New Roman" w:cs="Times New Roman"/>
            <w:sz w:val="26"/>
            <w:szCs w:val="26"/>
          </w:rPr>
          <w:t>*</w:t>
        </w:r>
        <w:proofErr w:type="spellStart"/>
        <w:r w:rsidRPr="00CD7914">
          <w:rPr>
            <w:rFonts w:ascii="Times New Roman" w:eastAsia="Times New Roman" w:hAnsi="Times New Roman" w:cs="Times New Roman"/>
            <w:sz w:val="26"/>
            <w:szCs w:val="26"/>
            <w:rPrChange w:id="1279" w:author="HP" w:date="2021-09-21T14:33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>Bài</w:t>
        </w:r>
        <w:proofErr w:type="spellEnd"/>
        <w:r w:rsidRPr="00CD7914">
          <w:rPr>
            <w:rFonts w:ascii="Times New Roman" w:eastAsia="Times New Roman" w:hAnsi="Times New Roman" w:cs="Times New Roman"/>
            <w:sz w:val="26"/>
            <w:szCs w:val="26"/>
            <w:rPrChange w:id="1280" w:author="HP" w:date="2021-09-21T14:33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 xml:space="preserve"> 2, 3 (SGK/T 46, 47)</w:t>
        </w:r>
      </w:ins>
    </w:p>
    <w:p w14:paraId="1AE6A815" w14:textId="5E8CD588" w:rsidR="00C50837" w:rsidRDefault="00CD7914" w:rsidP="00EC2583">
      <w:pPr>
        <w:rPr>
          <w:ins w:id="1281" w:author="HP" w:date="2021-09-21T14:31:00Z"/>
          <w:rFonts w:ascii="Times New Roman" w:eastAsia="Times New Roman" w:hAnsi="Times New Roman" w:cs="Times New Roman"/>
          <w:sz w:val="26"/>
          <w:szCs w:val="26"/>
        </w:rPr>
      </w:pPr>
      <w:ins w:id="1282" w:author="HP" w:date="2021-09-21T14:33:00Z">
        <w:r>
          <w:rPr>
            <w:rFonts w:ascii="Times New Roman" w:eastAsia="Times New Roman" w:hAnsi="Times New Roman" w:cs="Times New Roman"/>
            <w:sz w:val="26"/>
            <w:szCs w:val="26"/>
          </w:rPr>
          <w:t>*</w:t>
        </w:r>
      </w:ins>
      <w:proofErr w:type="spellStart"/>
      <w:ins w:id="1283" w:author="HP" w:date="2021-09-20T20:24:00Z"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284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>Viết</w:t>
        </w:r>
        <w:proofErr w:type="spellEnd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285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 xml:space="preserve"> </w:t>
        </w:r>
        <w:proofErr w:type="spellStart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286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>thư</w:t>
        </w:r>
        <w:proofErr w:type="spellEnd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287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 xml:space="preserve"> </w:t>
        </w:r>
        <w:proofErr w:type="spellStart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288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>cho</w:t>
        </w:r>
        <w:proofErr w:type="spellEnd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289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 xml:space="preserve"> </w:t>
        </w:r>
        <w:proofErr w:type="spellStart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290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>một</w:t>
        </w:r>
      </w:ins>
      <w:proofErr w:type="spellEnd"/>
      <w:ins w:id="1291" w:author="HP" w:date="2021-09-20T20:26:00Z"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292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 xml:space="preserve"> </w:t>
        </w:r>
        <w:proofErr w:type="spellStart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293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>người</w:t>
        </w:r>
        <w:proofErr w:type="spellEnd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294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 xml:space="preserve"> </w:t>
        </w:r>
        <w:proofErr w:type="spellStart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295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>bạn</w:t>
        </w:r>
        <w:proofErr w:type="spellEnd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296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 xml:space="preserve"> </w:t>
        </w:r>
        <w:proofErr w:type="spellStart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297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>để</w:t>
        </w:r>
        <w:proofErr w:type="spellEnd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298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 xml:space="preserve"> </w:t>
        </w:r>
        <w:proofErr w:type="spellStart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299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>bạn</w:t>
        </w:r>
        <w:proofErr w:type="spellEnd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300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 xml:space="preserve"> </w:t>
        </w:r>
        <w:proofErr w:type="spellStart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301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>hiểu</w:t>
        </w:r>
        <w:proofErr w:type="spellEnd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302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 xml:space="preserve"> </w:t>
        </w:r>
        <w:proofErr w:type="spellStart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303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>về</w:t>
        </w:r>
        <w:proofErr w:type="spellEnd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304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 xml:space="preserve"> </w:t>
        </w:r>
        <w:proofErr w:type="spellStart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305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>đất</w:t>
        </w:r>
        <w:proofErr w:type="spellEnd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306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 xml:space="preserve"> </w:t>
        </w:r>
        <w:proofErr w:type="spellStart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307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>nư</w:t>
        </w:r>
      </w:ins>
      <w:ins w:id="1308" w:author="HP" w:date="2021-09-20T20:27:00Z"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309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>ớc</w:t>
        </w:r>
        <w:proofErr w:type="spellEnd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310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 xml:space="preserve"> </w:t>
        </w:r>
        <w:proofErr w:type="spellStart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311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>mình</w:t>
        </w:r>
        <w:proofErr w:type="spellEnd"/>
        <w:r w:rsidR="00C50837" w:rsidRPr="00C50837">
          <w:rPr>
            <w:rFonts w:ascii="Times New Roman" w:eastAsia="Times New Roman" w:hAnsi="Times New Roman" w:cs="Times New Roman"/>
            <w:sz w:val="26"/>
            <w:szCs w:val="26"/>
            <w:rPrChange w:id="1312" w:author="HP" w:date="2021-09-20T20:27:00Z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rPrChange>
          </w:rPr>
          <w:t>.</w:t>
        </w:r>
      </w:ins>
    </w:p>
    <w:p w14:paraId="09817D91" w14:textId="2C7814DB" w:rsidR="00CF6E61" w:rsidRPr="00CF6E61" w:rsidRDefault="00CF6E61" w:rsidP="00EC2583">
      <w:pPr>
        <w:rPr>
          <w:rFonts w:ascii="Times New Roman" w:hAnsi="Times New Roman" w:cs="Times New Roman"/>
          <w:i/>
          <w:iCs/>
          <w:sz w:val="26"/>
          <w:szCs w:val="26"/>
          <w:rPrChange w:id="1313" w:author="HP" w:date="2021-09-21T14:31:00Z">
            <w:rPr>
              <w:rFonts w:ascii="Times New Roman" w:hAnsi="Times New Roman" w:cs="Times New Roman"/>
              <w:sz w:val="26"/>
              <w:szCs w:val="26"/>
            </w:rPr>
          </w:rPrChange>
        </w:rPr>
      </w:pPr>
      <w:proofErr w:type="spellStart"/>
      <w:ins w:id="1314" w:author="HP" w:date="2021-09-21T14:31:00Z">
        <w:r>
          <w:rPr>
            <w:rFonts w:ascii="Times New Roman" w:eastAsia="Times New Roman" w:hAnsi="Times New Roman" w:cs="Times New Roman"/>
            <w:i/>
            <w:iCs/>
            <w:sz w:val="26"/>
            <w:szCs w:val="26"/>
          </w:rPr>
          <w:t>Gợi</w:t>
        </w:r>
        <w:proofErr w:type="spellEnd"/>
        <w:r>
          <w:rPr>
            <w:rFonts w:ascii="Times New Roman" w:eastAsia="Times New Roman" w:hAnsi="Times New Roman" w:cs="Times New Roman"/>
            <w:i/>
            <w:iCs/>
            <w:sz w:val="26"/>
            <w:szCs w:val="26"/>
          </w:rPr>
          <w:t xml:space="preserve"> ý: SGK</w:t>
        </w:r>
      </w:ins>
      <w:ins w:id="1315" w:author="HP" w:date="2021-09-21T14:32:00Z">
        <w:r>
          <w:rPr>
            <w:rFonts w:ascii="Times New Roman" w:eastAsia="Times New Roman" w:hAnsi="Times New Roman" w:cs="Times New Roman"/>
            <w:i/>
            <w:iCs/>
            <w:sz w:val="26"/>
            <w:szCs w:val="26"/>
          </w:rPr>
          <w:t>/T59</w:t>
        </w:r>
      </w:ins>
    </w:p>
    <w:sectPr w:rsidR="00CF6E61" w:rsidRPr="00CF6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B46"/>
    <w:multiLevelType w:val="hybridMultilevel"/>
    <w:tmpl w:val="8F60E082"/>
    <w:lvl w:ilvl="0" w:tplc="65F86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A3A1E"/>
    <w:multiLevelType w:val="hybridMultilevel"/>
    <w:tmpl w:val="C4A8115E"/>
    <w:lvl w:ilvl="0" w:tplc="D53C0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E1A5A"/>
    <w:multiLevelType w:val="hybridMultilevel"/>
    <w:tmpl w:val="89B21980"/>
    <w:lvl w:ilvl="0" w:tplc="73F869CE">
      <w:start w:val="1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31691"/>
    <w:multiLevelType w:val="hybridMultilevel"/>
    <w:tmpl w:val="E5AEF0DE"/>
    <w:lvl w:ilvl="0" w:tplc="3CF61E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1821D7"/>
    <w:multiLevelType w:val="hybridMultilevel"/>
    <w:tmpl w:val="7AF6BEE6"/>
    <w:lvl w:ilvl="0" w:tplc="EBFCC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31EAB"/>
    <w:multiLevelType w:val="hybridMultilevel"/>
    <w:tmpl w:val="A18C05A0"/>
    <w:lvl w:ilvl="0" w:tplc="BFFE17E8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C5"/>
    <w:rsid w:val="00034E93"/>
    <w:rsid w:val="0004358D"/>
    <w:rsid w:val="00077965"/>
    <w:rsid w:val="0008792E"/>
    <w:rsid w:val="00104746"/>
    <w:rsid w:val="002079ED"/>
    <w:rsid w:val="00306AC5"/>
    <w:rsid w:val="00307439"/>
    <w:rsid w:val="00353306"/>
    <w:rsid w:val="003738B9"/>
    <w:rsid w:val="0039448C"/>
    <w:rsid w:val="00481ADC"/>
    <w:rsid w:val="0050332A"/>
    <w:rsid w:val="005903D3"/>
    <w:rsid w:val="00621E92"/>
    <w:rsid w:val="00631F23"/>
    <w:rsid w:val="006D1E61"/>
    <w:rsid w:val="007529A2"/>
    <w:rsid w:val="007C05BC"/>
    <w:rsid w:val="00821D1F"/>
    <w:rsid w:val="0083721D"/>
    <w:rsid w:val="00920E46"/>
    <w:rsid w:val="00A70B65"/>
    <w:rsid w:val="00A90856"/>
    <w:rsid w:val="00AB6E68"/>
    <w:rsid w:val="00AD5594"/>
    <w:rsid w:val="00AF31EB"/>
    <w:rsid w:val="00B0016F"/>
    <w:rsid w:val="00B30234"/>
    <w:rsid w:val="00B41AB4"/>
    <w:rsid w:val="00C4594B"/>
    <w:rsid w:val="00C50837"/>
    <w:rsid w:val="00C90F32"/>
    <w:rsid w:val="00C92F3F"/>
    <w:rsid w:val="00CA21FE"/>
    <w:rsid w:val="00CD3F09"/>
    <w:rsid w:val="00CD7914"/>
    <w:rsid w:val="00CF6E61"/>
    <w:rsid w:val="00D0499E"/>
    <w:rsid w:val="00D14FD5"/>
    <w:rsid w:val="00D94919"/>
    <w:rsid w:val="00E55DA4"/>
    <w:rsid w:val="00E666EF"/>
    <w:rsid w:val="00E87C70"/>
    <w:rsid w:val="00E96F44"/>
    <w:rsid w:val="00EC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F7ED9"/>
  <w15:chartTrackingRefBased/>
  <w15:docId w15:val="{46E24B96-2F2D-45E4-A3CD-6EE00742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50ACC-A3C4-4CBA-BDC5-43FB88D4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</cp:revision>
  <dcterms:created xsi:type="dcterms:W3CDTF">2021-09-15T09:14:00Z</dcterms:created>
  <dcterms:modified xsi:type="dcterms:W3CDTF">2021-09-21T07:33:00Z</dcterms:modified>
</cp:coreProperties>
</file>