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B6" w:rsidRPr="007E58B6" w:rsidRDefault="007E58B6" w:rsidP="007E58B6">
      <w:pPr>
        <w:jc w:val="center"/>
        <w:rPr>
          <w:rFonts w:ascii="Times New Roman" w:hAnsi="Times New Roman" w:cs="Times New Roman"/>
          <w:b/>
          <w:sz w:val="52"/>
        </w:rPr>
      </w:pPr>
      <w:r w:rsidRPr="007E58B6">
        <w:rPr>
          <w:rFonts w:ascii="Times New Roman" w:hAnsi="Times New Roman" w:cs="Times New Roman"/>
          <w:b/>
          <w:sz w:val="52"/>
        </w:rPr>
        <w:t>NỘI DUNG ÔN TẬP</w:t>
      </w:r>
      <w:r>
        <w:rPr>
          <w:rFonts w:ascii="Times New Roman" w:hAnsi="Times New Roman" w:cs="Times New Roman"/>
          <w:b/>
          <w:sz w:val="52"/>
        </w:rPr>
        <w:t xml:space="preserve"> TẠI NHÀ</w:t>
      </w:r>
    </w:p>
    <w:p w:rsidR="00BC0874" w:rsidRPr="007E58B6" w:rsidRDefault="007E58B6" w:rsidP="007E58B6">
      <w:pPr>
        <w:jc w:val="center"/>
        <w:rPr>
          <w:rFonts w:ascii="Times New Roman" w:hAnsi="Times New Roman" w:cs="Times New Roman"/>
          <w:b/>
          <w:sz w:val="96"/>
        </w:rPr>
      </w:pPr>
      <w:r w:rsidRPr="007E58B6">
        <w:rPr>
          <w:rFonts w:ascii="Times New Roman" w:hAnsi="Times New Roman" w:cs="Times New Roman"/>
          <w:b/>
          <w:sz w:val="96"/>
        </w:rPr>
        <w:t>MÔN TIẾNG ANH</w:t>
      </w:r>
    </w:p>
    <w:p w:rsidR="007E58B6" w:rsidRDefault="007E58B6" w:rsidP="007E5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8"/>
        </w:rPr>
      </w:pPr>
      <w:proofErr w:type="spellStart"/>
      <w:r>
        <w:rPr>
          <w:rFonts w:ascii="Times New Roman" w:hAnsi="Times New Roman" w:cs="Times New Roman"/>
          <w:b/>
          <w:sz w:val="48"/>
        </w:rPr>
        <w:t>Khố</w:t>
      </w:r>
      <w:r w:rsidR="007C6327">
        <w:rPr>
          <w:rFonts w:ascii="Times New Roman" w:hAnsi="Times New Roman" w:cs="Times New Roman"/>
          <w:b/>
          <w:sz w:val="48"/>
        </w:rPr>
        <w:t>i</w:t>
      </w:r>
      <w:proofErr w:type="spellEnd"/>
      <w:r w:rsidR="007C6327">
        <w:rPr>
          <w:rFonts w:ascii="Times New Roman" w:hAnsi="Times New Roman" w:cs="Times New Roman"/>
          <w:b/>
          <w:sz w:val="48"/>
        </w:rPr>
        <w:t xml:space="preserve"> 9</w:t>
      </w:r>
      <w:r>
        <w:rPr>
          <w:rFonts w:ascii="Times New Roman" w:hAnsi="Times New Roman" w:cs="Times New Roman"/>
          <w:b/>
          <w:sz w:val="48"/>
        </w:rPr>
        <w:t xml:space="preserve"> : </w:t>
      </w:r>
      <w:proofErr w:type="spellStart"/>
      <w:r>
        <w:rPr>
          <w:rFonts w:ascii="Times New Roman" w:hAnsi="Times New Roman" w:cs="Times New Roman"/>
          <w:b/>
          <w:sz w:val="48"/>
        </w:rPr>
        <w:t>Học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từ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vựng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các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</w:rPr>
        <w:t>bài</w:t>
      </w:r>
      <w:proofErr w:type="spellEnd"/>
      <w:r>
        <w:rPr>
          <w:rFonts w:ascii="Times New Roman" w:hAnsi="Times New Roman" w:cs="Times New Roman"/>
          <w:b/>
          <w:sz w:val="48"/>
        </w:rPr>
        <w:t xml:space="preserve"> </w:t>
      </w:r>
    </w:p>
    <w:p w:rsidR="00CA4518" w:rsidRDefault="007C6327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Unit 7</w:t>
      </w:r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UNIT 7: SAVING ENERGY</w:t>
      </w:r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[TIẾT KIỆM NĂNG LƯỢNG]</w:t>
      </w:r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energy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enədʒi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năng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lượng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bill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bɪl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hóa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đơn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enormous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ɪˈnɔːməs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quá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nhiều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to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lớn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reduce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rɪˈdjuːs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giảm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reduction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rɪˈdʌkʃn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lại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plumber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plʌmə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thợ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sửa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ống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nước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crack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kræk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đường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nứt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pipe/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paɪp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đường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ống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(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nước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)</w:t>
      </w:r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bath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bɑːθ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bồn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tắm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faucet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fɔːsɪt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 = tap: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vòi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nước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drip/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drɪp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chảy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thành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giọt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right away = immediately: (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adv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)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ngay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lập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tức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folk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fəʊk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người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explanation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ekspləˈneɪʃn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thích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bubble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bʌbl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bong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bóng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valuable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væljuəbl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quí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giá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keep on = go on = continue: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tiếp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tục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minimize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mɪnɪmaɪz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đến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tối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thiểu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complain to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s.o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kəmˈpleɪn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than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phiền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phàn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nàn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lastRenderedPageBreak/>
        <w:t>- complicated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kɒmplɪkeɪtɪd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phức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tạp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complication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kɒmplɪˈkeɪʃn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phức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tạp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resolution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rezəˈluːʃn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cách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quyết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politeness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pəˈlaɪtnəs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lịch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label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leɪbl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dán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nhãn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transport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trænspɔːt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vận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chuyển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clear up: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dọn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sạch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truck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trʌk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xe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tải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look forward to: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mong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đợi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break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breɪk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ngừng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nghỉ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refreshment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rɪˈfreʃmənt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nghỉ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ngơi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fly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flaɪ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con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ruồi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worried about: lo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lắng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về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float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fləʊt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nổi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surface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sɜːfɪs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bề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mặt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electric shock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điện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giật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wave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weɪv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làn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sóng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local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ləʊkl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thuộc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về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địa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phương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local authorities/ɔːˈ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θɒrəti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chính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quyền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đại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phương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prohibit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prəˈhɪbɪt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 = ban (v) 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cấm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prohibition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prəʊɪˈbɪʃn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cấm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fine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faɪn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phạt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tiền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tool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tuːl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dụng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cụ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fix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fɪks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lắp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đặt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sửa</w:t>
      </w:r>
      <w:proofErr w:type="spellEnd"/>
    </w:p>
    <w:p w:rsidR="006F3DE2" w:rsidRPr="006F3DE2" w:rsidRDefault="006F3DE2" w:rsidP="006F3DE2">
      <w:pPr>
        <w:pStyle w:val="ListParagraph"/>
        <w:numPr>
          <w:ilvl w:val="0"/>
          <w:numId w:val="2"/>
        </w:num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appliance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əˈplaɪəns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đồ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dùng</w:t>
      </w:r>
      <w:proofErr w:type="spellEnd"/>
    </w:p>
    <w:p w:rsidR="007E58B6" w:rsidRDefault="006F3DE2" w:rsidP="006F3D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 w:rsidRPr="006F3DE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6F3DE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58B6" w:rsidRDefault="007E58B6" w:rsidP="007E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lastRenderedPageBreak/>
        <w:t xml:space="preserve">Unit </w:t>
      </w:r>
      <w:r w:rsidR="007C6327">
        <w:rPr>
          <w:rFonts w:ascii="Times New Roman" w:hAnsi="Times New Roman" w:cs="Times New Roman"/>
          <w:b/>
          <w:sz w:val="48"/>
        </w:rPr>
        <w:t>8</w:t>
      </w:r>
    </w:p>
    <w:p w:rsidR="00CA4518" w:rsidRPr="00CA4518" w:rsidRDefault="00CA4518" w:rsidP="00CA4518">
      <w:pPr>
        <w:pStyle w:val="ListParagraph"/>
        <w:rPr>
          <w:rFonts w:ascii="Times New Roman" w:hAnsi="Times New Roman" w:cs="Times New Roman"/>
          <w:b/>
          <w:sz w:val="48"/>
        </w:rPr>
      </w:pPr>
    </w:p>
    <w:p w:rsidR="006F3DE2" w:rsidRPr="006F3DE2" w:rsidRDefault="006F3DE2" w:rsidP="006F3DE2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bCs/>
          <w:color w:val="000000"/>
          <w:sz w:val="36"/>
          <w:szCs w:val="21"/>
        </w:rPr>
        <w:t>UNIT 8: CELEBRATIONS</w:t>
      </w:r>
    </w:p>
    <w:p w:rsidR="006F3DE2" w:rsidRPr="006F3DE2" w:rsidRDefault="006F3DE2" w:rsidP="006F3DE2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bCs/>
          <w:color w:val="000000"/>
          <w:sz w:val="36"/>
          <w:szCs w:val="21"/>
        </w:rPr>
        <w:t>[CÁC DỊP LỄ KỶ NIỆM]</w:t>
      </w:r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celebrate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selɪbreɪt</w:t>
      </w:r>
      <w:proofErr w:type="spellEnd"/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/(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làm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lễ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kỷ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niệm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celebration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selɪˈbreɪʃn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lễ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kỷ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niệm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Easter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iːstə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lễ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Phục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Sinh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Lunar New Year: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Tết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Nguyên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Đán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wedding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wedɪŋ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đám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cưới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throughout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θru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ːˈ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aʊt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(prep):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suốt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occur (v) = happen / take place: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xảy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ra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diễn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ra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decorate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dekəreɪt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trang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trí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decoration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/ˌ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dekəˈreɪʃn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trang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trí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sticky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rice cake: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bánh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tét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be together =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gather :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tập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trung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apart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əˈpɑːt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/ (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adv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cách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xa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Passover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pɑːsəʊvə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(r)/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Lễ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Quá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Hải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(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của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người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Do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thái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)</w:t>
      </w:r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Jewish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dʒuːɪʃ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người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Do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thái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freedom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friːdəm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do</w:t>
      </w:r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slave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sleɪv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nô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lệ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slavery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sleɪvəri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nô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lệ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as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long as: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miễn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là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lastRenderedPageBreak/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parade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pəˈreɪd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cuộc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diễu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hành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colorful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kʌləfl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nhiều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màu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sặc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sỡ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crowd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kraʊd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/(v) 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tụ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tập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     + crowd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đám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đông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crowded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đông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đúc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compliment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kɒmplɪmənt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khen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     + compliment so on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sth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khen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về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việc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gì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well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done: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Giỏi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lắm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,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làm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tốt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lắm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congratulate so on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sth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kənˈɡrætʃuleɪt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chúc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mừng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về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     +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congratulation(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lời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chúc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mừng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     + Congratulations!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Xin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chúc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mừng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the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first prize: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giải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nhất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contest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kɒntest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cuộc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thi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active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æktɪv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tích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cực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     +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activist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æktɪvɪst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người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hoạt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động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charity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tʃærəti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việc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từ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thiện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- nominate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nɒmɪneɪt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chọn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acquaintance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əˈkweɪntəns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quen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biết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kind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kaɪnd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tử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tế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kindness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tử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tế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trust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trʌst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sự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tin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cậy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     + 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trusty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trʌsti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(a):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đáng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tin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cậy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lastRenderedPageBreak/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express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ɪkˈspres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(v):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diễn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tả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</w:t>
      </w:r>
      <w:proofErr w:type="gram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memory</w:t>
      </w:r>
      <w:proofErr w:type="gram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/ˈ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meməri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/ (n):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trí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nhớ</w:t>
      </w:r>
      <w:proofErr w:type="spellEnd"/>
    </w:p>
    <w:p w:rsidR="006F3DE2" w:rsidRPr="006F3DE2" w:rsidRDefault="006F3DE2" w:rsidP="006F3DE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36"/>
          <w:szCs w:val="21"/>
        </w:rPr>
      </w:pPr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- lose heart: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mất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hy</w:t>
      </w:r>
      <w:proofErr w:type="spellEnd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 xml:space="preserve"> </w:t>
      </w:r>
      <w:proofErr w:type="spellStart"/>
      <w:r w:rsidRPr="006F3DE2">
        <w:rPr>
          <w:rFonts w:ascii="Times New Roman" w:eastAsia="Times New Roman" w:hAnsi="Times New Roman" w:cs="Times New Roman"/>
          <w:color w:val="000000"/>
          <w:sz w:val="36"/>
          <w:szCs w:val="21"/>
        </w:rPr>
        <w:t>vọng</w:t>
      </w:r>
      <w:proofErr w:type="spellEnd"/>
    </w:p>
    <w:p w:rsidR="006F3DE2" w:rsidRPr="006F3DE2" w:rsidRDefault="006F3DE2" w:rsidP="006F3DE2">
      <w:pPr>
        <w:spacing w:after="180" w:line="330" w:lineRule="atLeast"/>
        <w:rPr>
          <w:ins w:id="0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tear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tɪə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(r)/ (n):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nước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mắt</w:t>
        </w:r>
        <w:bookmarkStart w:id="2" w:name="_GoBack"/>
        <w:bookmarkEnd w:id="2"/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3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4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groom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ɡruːm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(n):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chú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rể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5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6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hug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hʌɡ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(v):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ôm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7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8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considerate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kənˈsɪdərət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(a):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ân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cần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,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chu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đáo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9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0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generous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/ˈ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dʒenərəs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(a):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rộng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lượng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,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bao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dung</w:t>
        </w:r>
      </w:ins>
    </w:p>
    <w:p w:rsidR="006F3DE2" w:rsidRPr="006F3DE2" w:rsidRDefault="006F3DE2" w:rsidP="006F3DE2">
      <w:pPr>
        <w:spacing w:after="180" w:line="330" w:lineRule="atLeast"/>
        <w:rPr>
          <w:ins w:id="11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2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     + 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generosity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/ˌ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dʒenəˈrɒsəti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(n)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tính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rộng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lượng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,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sự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bao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dung</w:t>
        </w:r>
      </w:ins>
    </w:p>
    <w:p w:rsidR="006F3DE2" w:rsidRPr="006F3DE2" w:rsidRDefault="006F3DE2" w:rsidP="006F3DE2">
      <w:pPr>
        <w:spacing w:after="180" w:line="330" w:lineRule="atLeast"/>
        <w:rPr>
          <w:ins w:id="13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4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priority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praɪˈɒrəti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/(n):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sự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ưu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tiên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15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6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sense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of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humour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/ˈ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hjuːmə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(r)/ 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tính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hài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hước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17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18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     + </w:t>
        </w:r>
        <w:proofErr w:type="spellStart"/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humourous</w:t>
        </w:r>
        <w:proofErr w:type="spellEnd"/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/ˈ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hjuːmərəs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(a):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hài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hước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19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20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- distinguish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dɪˈstɪŋɡwɪʃ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(v):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phân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biệt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21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22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in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a word = in brief = in sum: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tóm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lại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23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24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terrific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təˈrɪfɪk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/(a) = wonderful /ˈ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wʌndəfl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tuyệt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vời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25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26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proud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of 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tự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hào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,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hãnh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diện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27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28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alive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əˈlaɪv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(a):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còn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sống</w:t>
        </w:r>
        <w:proofErr w:type="spellEnd"/>
      </w:ins>
    </w:p>
    <w:p w:rsidR="006F3DE2" w:rsidRPr="006F3DE2" w:rsidRDefault="006F3DE2" w:rsidP="006F3DE2">
      <w:pPr>
        <w:spacing w:after="180" w:line="330" w:lineRule="atLeast"/>
        <w:rPr>
          <w:ins w:id="29" w:author="Unknown"/>
          <w:rFonts w:ascii="Times New Roman" w:eastAsia="Times New Roman" w:hAnsi="Times New Roman" w:cs="Times New Roman"/>
          <w:color w:val="000000"/>
          <w:sz w:val="36"/>
          <w:szCs w:val="21"/>
        </w:rPr>
      </w:pPr>
      <w:ins w:id="30" w:author="Unknown"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- </w:t>
        </w:r>
        <w:proofErr w:type="gram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image</w:t>
        </w:r>
        <w:proofErr w:type="gram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/ˈ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ɪmɪdʒ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/ (n):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hình</w:t>
        </w:r>
        <w:proofErr w:type="spellEnd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 xml:space="preserve"> </w:t>
        </w:r>
        <w:proofErr w:type="spellStart"/>
        <w:r w:rsidRPr="006F3DE2">
          <w:rPr>
            <w:rFonts w:ascii="Times New Roman" w:eastAsia="Times New Roman" w:hAnsi="Times New Roman" w:cs="Times New Roman"/>
            <w:color w:val="000000"/>
            <w:sz w:val="36"/>
            <w:szCs w:val="21"/>
          </w:rPr>
          <w:t>ảnh</w:t>
        </w:r>
        <w:proofErr w:type="spellEnd"/>
      </w:ins>
    </w:p>
    <w:p w:rsidR="00CA4518" w:rsidRPr="007E58B6" w:rsidRDefault="006F3DE2" w:rsidP="006F3DE2">
      <w:pPr>
        <w:pStyle w:val="ListParagraph"/>
        <w:ind w:left="1080"/>
        <w:rPr>
          <w:rFonts w:ascii="Times New Roman" w:hAnsi="Times New Roman" w:cs="Times New Roman"/>
          <w:b/>
          <w:sz w:val="48"/>
        </w:rPr>
      </w:pPr>
      <w:ins w:id="31" w:author="Unknown">
        <w:r w:rsidRPr="006F3DE2">
          <w:rPr>
            <w:rFonts w:ascii="Arial" w:eastAsia="Times New Roman" w:hAnsi="Arial" w:cs="Arial"/>
            <w:color w:val="000000"/>
            <w:sz w:val="21"/>
            <w:szCs w:val="21"/>
          </w:rPr>
          <w:br/>
        </w:r>
        <w:r w:rsidRPr="006F3DE2">
          <w:rPr>
            <w:rFonts w:ascii="Arial" w:eastAsia="Times New Roman" w:hAnsi="Arial" w:cs="Arial"/>
            <w:color w:val="000000"/>
            <w:sz w:val="21"/>
            <w:szCs w:val="21"/>
          </w:rPr>
          <w:br/>
        </w:r>
      </w:ins>
    </w:p>
    <w:sectPr w:rsidR="00CA4518" w:rsidRPr="007E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DB9"/>
    <w:multiLevelType w:val="hybridMultilevel"/>
    <w:tmpl w:val="0360E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96DA2"/>
    <w:multiLevelType w:val="hybridMultilevel"/>
    <w:tmpl w:val="B8201902"/>
    <w:lvl w:ilvl="0" w:tplc="C6D0C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6"/>
    <w:rsid w:val="000F5B92"/>
    <w:rsid w:val="00535CD9"/>
    <w:rsid w:val="006F3DE2"/>
    <w:rsid w:val="007C6327"/>
    <w:rsid w:val="007E58B6"/>
    <w:rsid w:val="00BC0874"/>
    <w:rsid w:val="00C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45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A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3D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3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45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A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3D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3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User</cp:lastModifiedBy>
  <cp:revision>4</cp:revision>
  <dcterms:created xsi:type="dcterms:W3CDTF">2020-02-11T03:04:00Z</dcterms:created>
  <dcterms:modified xsi:type="dcterms:W3CDTF">2020-02-12T15:18:00Z</dcterms:modified>
</cp:coreProperties>
</file>