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F9" w:rsidRDefault="00A36DF9" w:rsidP="00A36DF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32"/>
          <w:szCs w:val="24"/>
          <w:bdr w:val="none" w:sz="0" w:space="0" w:color="auto" w:frame="1"/>
        </w:rPr>
      </w:pPr>
      <w:r w:rsidRPr="00A36DF9">
        <w:rPr>
          <w:rFonts w:ascii="inherit" w:eastAsia="Times New Roman" w:hAnsi="inherit" w:cs="Arial"/>
          <w:b/>
          <w:bCs/>
          <w:sz w:val="32"/>
          <w:szCs w:val="24"/>
          <w:bdr w:val="none" w:sz="0" w:space="0" w:color="auto" w:frame="1"/>
        </w:rPr>
        <w:t>STUDY YOURSELVES- UNIT 9 (Grade 7)</w:t>
      </w:r>
    </w:p>
    <w:p w:rsidR="00E72A3B" w:rsidRPr="00A36DF9" w:rsidRDefault="00E72A3B" w:rsidP="00A36DF9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32"/>
          <w:szCs w:val="24"/>
          <w:bdr w:val="none" w:sz="0" w:space="0" w:color="auto" w:frame="1"/>
        </w:rPr>
      </w:pPr>
    </w:p>
    <w:p w:rsidR="005E4E64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PART A: A HOLIDAY IN NHA TRANG</w:t>
      </w:r>
      <w:r w:rsid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I.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Điền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vào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chỗ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trống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trong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câu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sau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với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thích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hợp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trong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khung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seafood</w:t>
      </w:r>
      <w:proofErr w:type="gram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     crabs         souvenirs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  <w:t>sharks       dolphins       food stall</w:t>
      </w:r>
    </w:p>
    <w:p w:rsidR="005E4E64" w:rsidRDefault="00A36DF9" w:rsidP="005E4E64">
      <w:pPr>
        <w:shd w:val="clear" w:color="auto" w:fill="FFFFFF"/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1. The children like to see the__________ in the aquarium.</w:t>
      </w:r>
      <w:r w:rsidR="005E4E64">
        <w:rPr>
          <w:rFonts w:ascii="Times New Roman" w:eastAsia="Times New Roman" w:hAnsi="Times New Roman" w:cs="Times New Roman"/>
        </w:rPr>
        <w:tab/>
      </w:r>
    </w:p>
    <w:p w:rsidR="00A36DF9" w:rsidRPr="00A36DF9" w:rsidRDefault="00A36DF9" w:rsidP="005E4E64">
      <w:pPr>
        <w:shd w:val="clear" w:color="auto" w:fill="FFFFFF"/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2. People are </w:t>
      </w:r>
      <w:proofErr w:type="gramStart"/>
      <w:r w:rsidRPr="00A36DF9">
        <w:rPr>
          <w:rFonts w:ascii="Times New Roman" w:eastAsia="Times New Roman" w:hAnsi="Times New Roman" w:cs="Times New Roman"/>
        </w:rPr>
        <w:t>afraid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of__________ when they are at sea.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3. After visiting the aquarium, people went to the__________ for lunch.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4. I often buy a lot of__________ for my friends at home.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5. When my family go to the beach, we usually eat__________.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6. My favorite seafood is__________.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II.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Điền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dạng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đúng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của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động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trong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ngoặc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1. Nam and his classmates (play) __________ soccer yesterday afternoon.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2. He (send) __________ a letter to his pen pal last week.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3. Mrs. Hong (teach) __________ us English last year.</w:t>
      </w:r>
      <w:proofErr w:type="gramEnd"/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4. Barbara (wear) __________ a very beautiful dress last night.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 xml:space="preserve">5. </w:t>
      </w:r>
      <w:proofErr w:type="spellStart"/>
      <w:r w:rsidRPr="00A36DF9">
        <w:rPr>
          <w:rFonts w:ascii="Times New Roman" w:eastAsia="Times New Roman" w:hAnsi="Times New Roman" w:cs="Times New Roman"/>
        </w:rPr>
        <w:t>Lan</w:t>
      </w:r>
      <w:proofErr w:type="spellEnd"/>
      <w:proofErr w:type="gramEnd"/>
      <w:r w:rsidRPr="00A36DF9">
        <w:rPr>
          <w:rFonts w:ascii="Times New Roman" w:eastAsia="Times New Roman" w:hAnsi="Times New Roman" w:cs="Times New Roman"/>
        </w:rPr>
        <w:t xml:space="preserve"> (write) __________ to her grandparents more often last year.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6. His father often (work) __________ in the garden on Sunday mornings.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7. The teacher usually (give) _________ the students a lot of homework on the weekend.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8. Tourists often (go) __________ to eat seafood at that famous restaurant.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I</w:t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II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Viết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câu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hỏi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cho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gạch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dưới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trong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câu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sau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1. I went to bed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at 11 o'clock</w:t>
      </w:r>
      <w:r w:rsidRPr="00A36DF9">
        <w:rPr>
          <w:rFonts w:ascii="Times New Roman" w:eastAsia="Times New Roman" w:hAnsi="Times New Roman" w:cs="Times New Roman"/>
        </w:rPr>
        <w:t> last night.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2. She bought that dictionary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because she didn't know many English words</w:t>
      </w:r>
      <w:r w:rsidRPr="00A36DF9">
        <w:rPr>
          <w:rFonts w:ascii="Times New Roman" w:eastAsia="Times New Roman" w:hAnsi="Times New Roman" w:cs="Times New Roman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3. I sent these letters to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my pen Dal in Canada</w:t>
      </w:r>
      <w:r w:rsidRPr="00A36DF9">
        <w:rPr>
          <w:rFonts w:ascii="Times New Roman" w:eastAsia="Times New Roman" w:hAnsi="Times New Roman" w:cs="Times New Roman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A36DF9">
        <w:rPr>
          <w:rFonts w:ascii="Times New Roman" w:eastAsia="Times New Roman" w:hAnsi="Times New Roman" w:cs="Times New Roman"/>
        </w:rPr>
        <w:t>Lan</w:t>
      </w:r>
      <w:proofErr w:type="spellEnd"/>
      <w:proofErr w:type="gramEnd"/>
      <w:r w:rsidRPr="00A36DF9">
        <w:rPr>
          <w:rFonts w:ascii="Times New Roman" w:eastAsia="Times New Roman" w:hAnsi="Times New Roman" w:cs="Times New Roman"/>
        </w:rPr>
        <w:t xml:space="preserve"> went to </w:t>
      </w:r>
      <w:proofErr w:type="spellStart"/>
      <w:r w:rsidRPr="00A36DF9">
        <w:rPr>
          <w:rFonts w:ascii="Times New Roman" w:eastAsia="Times New Roman" w:hAnsi="Times New Roman" w:cs="Times New Roman"/>
        </w:rPr>
        <w:t>Nha</w:t>
      </w:r>
      <w:proofErr w:type="spellEnd"/>
      <w:r w:rsidRPr="00A36D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6DF9">
        <w:rPr>
          <w:rFonts w:ascii="Times New Roman" w:eastAsia="Times New Roman" w:hAnsi="Times New Roman" w:cs="Times New Roman"/>
        </w:rPr>
        <w:t>Trang</w:t>
      </w:r>
      <w:proofErr w:type="spellEnd"/>
      <w:r w:rsidRPr="00A36DF9">
        <w:rPr>
          <w:rFonts w:ascii="Times New Roman" w:eastAsia="Times New Roman" w:hAnsi="Times New Roman" w:cs="Times New Roman"/>
        </w:rPr>
        <w:t>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last month</w:t>
      </w:r>
      <w:r w:rsidRPr="00A36DF9">
        <w:rPr>
          <w:rFonts w:ascii="Times New Roman" w:eastAsia="Times New Roman" w:hAnsi="Times New Roman" w:cs="Times New Roman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5. She went to </w:t>
      </w:r>
      <w:proofErr w:type="spellStart"/>
      <w:r w:rsidRPr="00A36DF9">
        <w:rPr>
          <w:rFonts w:ascii="Times New Roman" w:eastAsia="Times New Roman" w:hAnsi="Times New Roman" w:cs="Times New Roman"/>
        </w:rPr>
        <w:t>Nha</w:t>
      </w:r>
      <w:proofErr w:type="spellEnd"/>
      <w:r w:rsidRPr="00A36D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6DF9">
        <w:rPr>
          <w:rFonts w:ascii="Times New Roman" w:eastAsia="Times New Roman" w:hAnsi="Times New Roman" w:cs="Times New Roman"/>
        </w:rPr>
        <w:t>Trang</w:t>
      </w:r>
      <w:proofErr w:type="spellEnd"/>
      <w:r w:rsidRPr="00A36DF9">
        <w:rPr>
          <w:rFonts w:ascii="Times New Roman" w:eastAsia="Times New Roman" w:hAnsi="Times New Roman" w:cs="Times New Roman"/>
        </w:rPr>
        <w:t>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by train</w:t>
      </w:r>
      <w:r w:rsidRPr="00A36DF9">
        <w:rPr>
          <w:rFonts w:ascii="Times New Roman" w:eastAsia="Times New Roman" w:hAnsi="Times New Roman" w:cs="Times New Roman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6. They saw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many types of fish and turtles</w:t>
      </w:r>
      <w:r w:rsidRPr="00A36DF9">
        <w:rPr>
          <w:rFonts w:ascii="Times New Roman" w:eastAsia="Times New Roman" w:hAnsi="Times New Roman" w:cs="Times New Roman"/>
        </w:rPr>
        <w:t> in the aquarium.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7. I ate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bread and eggs</w:t>
      </w:r>
      <w:r w:rsidRPr="00A36DF9">
        <w:rPr>
          <w:rFonts w:ascii="Times New Roman" w:eastAsia="Times New Roman" w:hAnsi="Times New Roman" w:cs="Times New Roman"/>
        </w:rPr>
        <w:t> for breakfast this morning.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8. They were </w:t>
      </w:r>
      <w:r w:rsidRPr="00A36DF9">
        <w:rPr>
          <w:rFonts w:ascii="Times New Roman" w:eastAsia="Times New Roman" w:hAnsi="Times New Roman" w:cs="Times New Roman"/>
          <w:u w:val="single"/>
          <w:bdr w:val="none" w:sz="0" w:space="0" w:color="auto" w:frame="1"/>
        </w:rPr>
        <w:t>in the countryside</w:t>
      </w:r>
      <w:r w:rsidRPr="00A36DF9">
        <w:rPr>
          <w:rFonts w:ascii="Times New Roman" w:eastAsia="Times New Roman" w:hAnsi="Times New Roman" w:cs="Times New Roman"/>
        </w:rPr>
        <w:t> last summer.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E72A3B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I</w:t>
      </w:r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V.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Sắp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xếp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sau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để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thành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câu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hoàn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chỉnh</w:t>
      </w:r>
      <w:proofErr w:type="spellEnd"/>
      <w:r w:rsidR="00A36DF9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A36DF9">
        <w:rPr>
          <w:rFonts w:ascii="Times New Roman" w:eastAsia="Times New Roman" w:hAnsi="Times New Roman" w:cs="Times New Roman"/>
        </w:rPr>
        <w:t>short</w:t>
      </w:r>
      <w:proofErr w:type="gramEnd"/>
      <w:r w:rsidRPr="00A36DF9">
        <w:rPr>
          <w:rFonts w:ascii="Times New Roman" w:eastAsia="Times New Roman" w:hAnsi="Times New Roman" w:cs="Times New Roman"/>
        </w:rPr>
        <w:t>/ stopped/ the/ they/ at/my restaurant/ for/ time/ a.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A36DF9">
        <w:rPr>
          <w:rFonts w:ascii="Times New Roman" w:eastAsia="Times New Roman" w:hAnsi="Times New Roman" w:cs="Times New Roman"/>
        </w:rPr>
        <w:t>bought</w:t>
      </w:r>
      <w:proofErr w:type="gramEnd"/>
      <w:r w:rsidRPr="00A36DF9">
        <w:rPr>
          <w:rFonts w:ascii="Times New Roman" w:eastAsia="Times New Roman" w:hAnsi="Times New Roman" w:cs="Times New Roman"/>
        </w:rPr>
        <w:t>/ made/ mother/ dress/ material/ my/ and/ me/ the/ a/ for.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3. </w:t>
      </w:r>
      <w:proofErr w:type="gramStart"/>
      <w:r w:rsidRPr="00A36DF9">
        <w:rPr>
          <w:rFonts w:ascii="Times New Roman" w:eastAsia="Times New Roman" w:hAnsi="Times New Roman" w:cs="Times New Roman"/>
        </w:rPr>
        <w:t>apartment</w:t>
      </w:r>
      <w:proofErr w:type="gramEnd"/>
      <w:r w:rsidRPr="00A36DF9">
        <w:rPr>
          <w:rFonts w:ascii="Times New Roman" w:eastAsia="Times New Roman" w:hAnsi="Times New Roman" w:cs="Times New Roman"/>
        </w:rPr>
        <w:t>/ door/ mine/ they/ an/ to/ rented/ next.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4. </w:t>
      </w:r>
      <w:proofErr w:type="gramStart"/>
      <w:r w:rsidRPr="00A36DF9">
        <w:rPr>
          <w:rFonts w:ascii="Times New Roman" w:eastAsia="Times New Roman" w:hAnsi="Times New Roman" w:cs="Times New Roman"/>
        </w:rPr>
        <w:t>first</w:t>
      </w:r>
      <w:proofErr w:type="gramEnd"/>
      <w:r w:rsidRPr="00A36DF9">
        <w:rPr>
          <w:rFonts w:ascii="Times New Roman" w:eastAsia="Times New Roman" w:hAnsi="Times New Roman" w:cs="Times New Roman"/>
        </w:rPr>
        <w:t>/ saw/ shark/ time/ she/ this/ the/ a / is.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5. </w:t>
      </w:r>
      <w:proofErr w:type="gramStart"/>
      <w:r w:rsidRPr="00A36DF9">
        <w:rPr>
          <w:rFonts w:ascii="Times New Roman" w:eastAsia="Times New Roman" w:hAnsi="Times New Roman" w:cs="Times New Roman"/>
        </w:rPr>
        <w:t>wrote</w:t>
      </w:r>
      <w:proofErr w:type="gramEnd"/>
      <w:r w:rsidRPr="00A36DF9">
        <w:rPr>
          <w:rFonts w:ascii="Times New Roman" w:eastAsia="Times New Roman" w:hAnsi="Times New Roman" w:cs="Times New Roman"/>
        </w:rPr>
        <w:t>/ often/ year/ letters/ pen pal/ to/I / my/ last.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6. </w:t>
      </w:r>
      <w:proofErr w:type="gramStart"/>
      <w:r w:rsidRPr="00A36DF9">
        <w:rPr>
          <w:rFonts w:ascii="Times New Roman" w:eastAsia="Times New Roman" w:hAnsi="Times New Roman" w:cs="Times New Roman"/>
        </w:rPr>
        <w:t>taught</w:t>
      </w:r>
      <w:proofErr w:type="gramEnd"/>
      <w:r w:rsidRPr="00A36DF9">
        <w:rPr>
          <w:rFonts w:ascii="Times New Roman" w:eastAsia="Times New Roman" w:hAnsi="Times New Roman" w:cs="Times New Roman"/>
        </w:rPr>
        <w:t>/ some/ she/ friends/ her/ Vietnamese.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7. </w:t>
      </w:r>
      <w:proofErr w:type="gramStart"/>
      <w:r w:rsidRPr="00A36DF9">
        <w:rPr>
          <w:rFonts w:ascii="Times New Roman" w:eastAsia="Times New Roman" w:hAnsi="Times New Roman" w:cs="Times New Roman"/>
        </w:rPr>
        <w:t>summer</w:t>
      </w:r>
      <w:proofErr w:type="gramEnd"/>
      <w:r w:rsidRPr="00A36DF9">
        <w:rPr>
          <w:rFonts w:ascii="Times New Roman" w:eastAsia="Times New Roman" w:hAnsi="Times New Roman" w:cs="Times New Roman"/>
        </w:rPr>
        <w:t>/ visit/ you/ Hanoi/ last/ did/ vacation?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=&gt; .........................................................................................................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PART B: NEIGHBORS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I. Cho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dạng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quá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khứ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của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động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sau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1. </w:t>
      </w:r>
      <w:proofErr w:type="gramStart"/>
      <w:r w:rsidRPr="00A36DF9">
        <w:rPr>
          <w:rFonts w:ascii="Times New Roman" w:eastAsia="Times New Roman" w:hAnsi="Times New Roman" w:cs="Times New Roman"/>
        </w:rPr>
        <w:t>do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 11. </w:t>
      </w:r>
      <w:proofErr w:type="gramStart"/>
      <w:r w:rsidRPr="00A36DF9">
        <w:rPr>
          <w:rFonts w:ascii="Times New Roman" w:eastAsia="Times New Roman" w:hAnsi="Times New Roman" w:cs="Times New Roman"/>
        </w:rPr>
        <w:t>buy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2. </w:t>
      </w:r>
      <w:proofErr w:type="gramStart"/>
      <w:r w:rsidRPr="00A36DF9">
        <w:rPr>
          <w:rFonts w:ascii="Times New Roman" w:eastAsia="Times New Roman" w:hAnsi="Times New Roman" w:cs="Times New Roman"/>
        </w:rPr>
        <w:t>teach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12. </w:t>
      </w:r>
      <w:proofErr w:type="gramStart"/>
      <w:r w:rsidRPr="00A36DF9">
        <w:rPr>
          <w:rFonts w:ascii="Times New Roman" w:eastAsia="Times New Roman" w:hAnsi="Times New Roman" w:cs="Times New Roman"/>
        </w:rPr>
        <w:t>have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3. </w:t>
      </w:r>
      <w:proofErr w:type="gramStart"/>
      <w:r w:rsidRPr="00A36DF9">
        <w:rPr>
          <w:rFonts w:ascii="Times New Roman" w:eastAsia="Times New Roman" w:hAnsi="Times New Roman" w:cs="Times New Roman"/>
        </w:rPr>
        <w:t>send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13. </w:t>
      </w:r>
      <w:proofErr w:type="gramStart"/>
      <w:r w:rsidRPr="00A36DF9">
        <w:rPr>
          <w:rFonts w:ascii="Times New Roman" w:eastAsia="Times New Roman" w:hAnsi="Times New Roman" w:cs="Times New Roman"/>
        </w:rPr>
        <w:t>take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4. </w:t>
      </w:r>
      <w:proofErr w:type="gramStart"/>
      <w:r w:rsidRPr="00A36DF9">
        <w:rPr>
          <w:rFonts w:ascii="Times New Roman" w:eastAsia="Times New Roman" w:hAnsi="Times New Roman" w:cs="Times New Roman"/>
        </w:rPr>
        <w:t>spend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14. </w:t>
      </w:r>
      <w:proofErr w:type="gramStart"/>
      <w:r w:rsidRPr="00A36DF9">
        <w:rPr>
          <w:rFonts w:ascii="Times New Roman" w:eastAsia="Times New Roman" w:hAnsi="Times New Roman" w:cs="Times New Roman"/>
        </w:rPr>
        <w:t>go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lastRenderedPageBreak/>
        <w:t xml:space="preserve">5. </w:t>
      </w:r>
      <w:proofErr w:type="gramStart"/>
      <w:r w:rsidRPr="00A36DF9">
        <w:rPr>
          <w:rFonts w:ascii="Times New Roman" w:eastAsia="Times New Roman" w:hAnsi="Times New Roman" w:cs="Times New Roman"/>
        </w:rPr>
        <w:t>begin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15. </w:t>
      </w:r>
      <w:proofErr w:type="gramStart"/>
      <w:r w:rsidRPr="00A36DF9">
        <w:rPr>
          <w:rFonts w:ascii="Times New Roman" w:eastAsia="Times New Roman" w:hAnsi="Times New Roman" w:cs="Times New Roman"/>
        </w:rPr>
        <w:t>make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6. </w:t>
      </w:r>
      <w:proofErr w:type="gramStart"/>
      <w:r w:rsidRPr="00A36DF9">
        <w:rPr>
          <w:rFonts w:ascii="Times New Roman" w:eastAsia="Times New Roman" w:hAnsi="Times New Roman" w:cs="Times New Roman"/>
        </w:rPr>
        <w:t>cut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 16. </w:t>
      </w:r>
      <w:proofErr w:type="gramStart"/>
      <w:r w:rsidRPr="00A36DF9">
        <w:rPr>
          <w:rFonts w:ascii="Times New Roman" w:eastAsia="Times New Roman" w:hAnsi="Times New Roman" w:cs="Times New Roman"/>
        </w:rPr>
        <w:t>think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7. </w:t>
      </w:r>
      <w:proofErr w:type="gramStart"/>
      <w:r w:rsidRPr="00A36DF9">
        <w:rPr>
          <w:rFonts w:ascii="Times New Roman" w:eastAsia="Times New Roman" w:hAnsi="Times New Roman" w:cs="Times New Roman"/>
        </w:rPr>
        <w:t>put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 17. </w:t>
      </w:r>
      <w:proofErr w:type="gramStart"/>
      <w:r w:rsidRPr="00A36DF9">
        <w:rPr>
          <w:rFonts w:ascii="Times New Roman" w:eastAsia="Times New Roman" w:hAnsi="Times New Roman" w:cs="Times New Roman"/>
        </w:rPr>
        <w:t>see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8. </w:t>
      </w:r>
      <w:proofErr w:type="gramStart"/>
      <w:r w:rsidRPr="00A36DF9">
        <w:rPr>
          <w:rFonts w:ascii="Times New Roman" w:eastAsia="Times New Roman" w:hAnsi="Times New Roman" w:cs="Times New Roman"/>
        </w:rPr>
        <w:t>give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18. </w:t>
      </w:r>
      <w:proofErr w:type="gramStart"/>
      <w:r w:rsidRPr="00A36DF9">
        <w:rPr>
          <w:rFonts w:ascii="Times New Roman" w:eastAsia="Times New Roman" w:hAnsi="Times New Roman" w:cs="Times New Roman"/>
        </w:rPr>
        <w:t>eat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9. </w:t>
      </w:r>
      <w:proofErr w:type="gramStart"/>
      <w:r w:rsidRPr="00A36DF9">
        <w:rPr>
          <w:rFonts w:ascii="Times New Roman" w:eastAsia="Times New Roman" w:hAnsi="Times New Roman" w:cs="Times New Roman"/>
        </w:rPr>
        <w:t>write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19. </w:t>
      </w:r>
      <w:proofErr w:type="gramStart"/>
      <w:r w:rsidRPr="00A36DF9">
        <w:rPr>
          <w:rFonts w:ascii="Times New Roman" w:eastAsia="Times New Roman" w:hAnsi="Times New Roman" w:cs="Times New Roman"/>
        </w:rPr>
        <w:t>sing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10. </w:t>
      </w:r>
      <w:proofErr w:type="gramStart"/>
      <w:r w:rsidRPr="00A36DF9">
        <w:rPr>
          <w:rFonts w:ascii="Times New Roman" w:eastAsia="Times New Roman" w:hAnsi="Times New Roman" w:cs="Times New Roman"/>
        </w:rPr>
        <w:t>be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            20. </w:t>
      </w:r>
      <w:proofErr w:type="gramStart"/>
      <w:r w:rsidRPr="00A36DF9">
        <w:rPr>
          <w:rFonts w:ascii="Times New Roman" w:eastAsia="Times New Roman" w:hAnsi="Times New Roman" w:cs="Times New Roman"/>
        </w:rPr>
        <w:t>wear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II.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Xếp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động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sau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proofErr w:type="gram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theo</w:t>
      </w:r>
      <w:proofErr w:type="spellEnd"/>
      <w:proofErr w:type="gram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cách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phát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âm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của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tận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cùng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"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ed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".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listened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wrapped 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painted       raised 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looked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needed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visited 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rained        watched 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opened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helped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seemed 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learned       practiced 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stopped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remembered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  worked 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rented       arrived 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talked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A36DF9">
        <w:rPr>
          <w:rFonts w:ascii="Times New Roman" w:eastAsia="Times New Roman" w:hAnsi="Times New Roman" w:cs="Times New Roman"/>
        </w:rPr>
        <w:t>lived</w:t>
      </w:r>
      <w:proofErr w:type="gramEnd"/>
      <w:r w:rsidRPr="00A36DF9">
        <w:rPr>
          <w:rFonts w:ascii="Times New Roman" w:eastAsia="Times New Roman" w:hAnsi="Times New Roman" w:cs="Times New Roman"/>
        </w:rPr>
        <w:t xml:space="preserve">   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liked   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invited        received     </w:t>
      </w:r>
      <w:r w:rsidR="00E72A3B" w:rsidRPr="005E4E64">
        <w:rPr>
          <w:rFonts w:ascii="Times New Roman" w:eastAsia="Times New Roman" w:hAnsi="Times New Roman" w:cs="Times New Roman"/>
        </w:rPr>
        <w:tab/>
      </w:r>
      <w:r w:rsidRPr="00A36DF9">
        <w:rPr>
          <w:rFonts w:ascii="Times New Roman" w:eastAsia="Times New Roman" w:hAnsi="Times New Roman" w:cs="Times New Roman"/>
        </w:rPr>
        <w:t>washed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     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/t/              </w:t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/d/                  </w:t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ab/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/id/</w:t>
      </w:r>
      <w:r w:rsidRPr="00A36DF9">
        <w:rPr>
          <w:rFonts w:ascii="Times New Roman" w:eastAsia="Times New Roman" w:hAnsi="Times New Roman" w:cs="Times New Roman"/>
        </w:rPr>
        <w:br/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_________________ ___________________ ________________________</w:t>
      </w:r>
    </w:p>
    <w:p w:rsidR="00A36DF9" w:rsidRPr="00A36DF9" w:rsidRDefault="00A36DF9" w:rsidP="00A3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I</w:t>
      </w:r>
      <w:r w:rsidR="00E72A3B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II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Điền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vào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chỗ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trống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với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dạng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đúng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của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động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từ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trong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khung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       </w:t>
      </w:r>
      <w:proofErr w:type="gram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start</w:t>
      </w:r>
      <w:proofErr w:type="gram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       have        </w:t>
      </w:r>
      <w:proofErr w:type="spellStart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take</w:t>
      </w:r>
      <w:proofErr w:type="spellEnd"/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       eat</w:t>
      </w:r>
      <w:r w:rsidR="005E4E64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      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 stop        return       buy        meet</w:t>
      </w:r>
      <w:r w:rsidR="005E4E64"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    </w:t>
      </w:r>
      <w:r w:rsidRPr="005E4E6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travel       move        tell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1. My family____________ to this apartment three years ago.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2. My uncle ____________ me to the zoo last Sunday.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3. Nam____________ a party at that restaurant on his birthday last Saturday.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4. I ____________a lot of gifts for my family when I __________ to Singapore last month.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 xml:space="preserve">5. I ____________ to </w:t>
      </w:r>
      <w:proofErr w:type="spellStart"/>
      <w:r w:rsidRPr="00A36DF9">
        <w:rPr>
          <w:rFonts w:ascii="Times New Roman" w:eastAsia="Times New Roman" w:hAnsi="Times New Roman" w:cs="Times New Roman"/>
        </w:rPr>
        <w:t>Nha</w:t>
      </w:r>
      <w:proofErr w:type="spellEnd"/>
      <w:r w:rsidRPr="00A36DF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6DF9">
        <w:rPr>
          <w:rFonts w:ascii="Times New Roman" w:eastAsia="Times New Roman" w:hAnsi="Times New Roman" w:cs="Times New Roman"/>
        </w:rPr>
        <w:t>Trang</w:t>
      </w:r>
      <w:proofErr w:type="spellEnd"/>
      <w:r w:rsidRPr="00A36DF9">
        <w:rPr>
          <w:rFonts w:ascii="Times New Roman" w:eastAsia="Times New Roman" w:hAnsi="Times New Roman" w:cs="Times New Roman"/>
        </w:rPr>
        <w:t xml:space="preserve"> last week by train.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6. I____________ a lot of ice-cream last night, that's why I have a stomachache now.</w:t>
      </w:r>
    </w:p>
    <w:p w:rsidR="00A36DF9" w:rsidRPr="00A36DF9" w:rsidRDefault="00A36DF9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A36DF9">
        <w:rPr>
          <w:rFonts w:ascii="Times New Roman" w:eastAsia="Times New Roman" w:hAnsi="Times New Roman" w:cs="Times New Roman"/>
        </w:rPr>
        <w:t>7. It____________ to rain heavily on my way home so I ____________ at a bus stop.</w:t>
      </w:r>
    </w:p>
    <w:p w:rsidR="00A36DF9" w:rsidRPr="00A36DF9" w:rsidRDefault="00E72A3B" w:rsidP="005E4E6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  <w:r w:rsidRPr="005E4E64">
        <w:rPr>
          <w:rFonts w:ascii="Times New Roman" w:eastAsia="Times New Roman" w:hAnsi="Times New Roman" w:cs="Times New Roman"/>
        </w:rPr>
        <w:t>8. This morning I_____</w:t>
      </w:r>
      <w:r w:rsidR="00A36DF9" w:rsidRPr="00A36DF9">
        <w:rPr>
          <w:rFonts w:ascii="Times New Roman" w:eastAsia="Times New Roman" w:hAnsi="Times New Roman" w:cs="Times New Roman"/>
        </w:rPr>
        <w:t xml:space="preserve">__ one of my old friends on the way to school. </w:t>
      </w:r>
      <w:proofErr w:type="gramStart"/>
      <w:r w:rsidR="00A36DF9" w:rsidRPr="00A36DF9">
        <w:rPr>
          <w:rFonts w:ascii="Times New Roman" w:eastAsia="Times New Roman" w:hAnsi="Times New Roman" w:cs="Times New Roman"/>
        </w:rPr>
        <w:t>She_</w:t>
      </w:r>
      <w:r w:rsidRPr="005E4E64">
        <w:rPr>
          <w:rFonts w:ascii="Times New Roman" w:eastAsia="Times New Roman" w:hAnsi="Times New Roman" w:cs="Times New Roman"/>
        </w:rPr>
        <w:t>_____</w:t>
      </w:r>
      <w:r w:rsidR="00A36DF9" w:rsidRPr="00A36DF9">
        <w:rPr>
          <w:rFonts w:ascii="Times New Roman" w:eastAsia="Times New Roman" w:hAnsi="Times New Roman" w:cs="Times New Roman"/>
        </w:rPr>
        <w:t>__</w:t>
      </w:r>
      <w:r w:rsidRPr="005E4E64">
        <w:rPr>
          <w:rFonts w:ascii="Times New Roman" w:eastAsia="Times New Roman" w:hAnsi="Times New Roman" w:cs="Times New Roman"/>
        </w:rPr>
        <w:t xml:space="preserve"> </w:t>
      </w:r>
      <w:r w:rsidR="00A36DF9" w:rsidRPr="00A36DF9">
        <w:rPr>
          <w:rFonts w:ascii="Times New Roman" w:eastAsia="Times New Roman" w:hAnsi="Times New Roman" w:cs="Times New Roman"/>
        </w:rPr>
        <w:t>me about her new job.</w:t>
      </w:r>
      <w:proofErr w:type="gramEnd"/>
    </w:p>
    <w:p w:rsidR="00A36DF9" w:rsidRPr="00A36DF9" w:rsidRDefault="00E72A3B" w:rsidP="00A36DF9">
      <w:pPr>
        <w:shd w:val="clear" w:color="auto" w:fill="FFFFFF"/>
        <w:spacing w:after="0" w:line="240" w:lineRule="auto"/>
        <w:rPr>
          <w:ins w:id="1" w:author="Unknown"/>
          <w:rFonts w:ascii="Times New Roman" w:eastAsia="Times New Roman" w:hAnsi="Times New Roman" w:cs="Times New Roman"/>
          <w:b/>
        </w:rPr>
      </w:pPr>
      <w:r w:rsidRPr="005E4E64">
        <w:rPr>
          <w:rFonts w:ascii="Times New Roman" w:eastAsia="Times New Roman" w:hAnsi="Times New Roman" w:cs="Times New Roman"/>
          <w:b/>
        </w:rPr>
        <w:t>IV. Choose the best answer.</w:t>
      </w:r>
    </w:p>
    <w:p w:rsidR="00E72A3B" w:rsidRPr="005E4E64" w:rsidRDefault="00E72A3B" w:rsidP="00A36DF9">
      <w:pPr>
        <w:spacing w:after="0" w:line="240" w:lineRule="auto"/>
        <w:rPr>
          <w:rFonts w:ascii="Times New Roman" w:eastAsia="Times New Roman" w:hAnsi="Times New Roman" w:cs="Times New Roman"/>
        </w:rPr>
        <w:sectPr w:rsidR="00E72A3B" w:rsidRPr="005E4E64" w:rsidSect="005E4E64">
          <w:pgSz w:w="12240" w:h="15840"/>
          <w:pgMar w:top="450" w:right="540" w:bottom="360" w:left="1080" w:header="720" w:footer="720" w:gutter="0"/>
          <w:cols w:space="720"/>
          <w:docGrid w:linePitch="360"/>
        </w:sect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4515"/>
      </w:tblGrid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 xml:space="preserve">Liz is a good friend </w:t>
            </w:r>
            <w:proofErr w:type="gramStart"/>
            <w:r w:rsidRPr="00A36DF9">
              <w:rPr>
                <w:rFonts w:ascii="Times New Roman" w:eastAsia="Times New Roman" w:hAnsi="Times New Roman" w:cs="Times New Roman"/>
              </w:rPr>
              <w:t>of .</w:t>
            </w:r>
            <w:proofErr w:type="gramEnd"/>
            <w:r w:rsidRPr="00A36DF9">
              <w:rPr>
                <w:rFonts w:ascii="Times New Roman" w:eastAsia="Times New Roman" w:hAnsi="Times New Roman" w:cs="Times New Roman"/>
              </w:rPr>
              <w:t xml:space="preserve"> She is American.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36DF9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A36DF9">
              <w:rPr>
                <w:rFonts w:ascii="Times New Roman" w:eastAsia="Times New Roman" w:hAnsi="Times New Roman" w:cs="Times New Roman"/>
              </w:rPr>
              <w:t>. me        b. my       c. mine         d. I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2</w:t>
            </w:r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 xml:space="preserve">Liz and her parents … to Ha </w:t>
            </w:r>
            <w:proofErr w:type="spellStart"/>
            <w:r w:rsidRPr="00A36DF9"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 w:rsidRPr="00A36DF9">
              <w:rPr>
                <w:rFonts w:ascii="Times New Roman" w:eastAsia="Times New Roman" w:hAnsi="Times New Roman" w:cs="Times New Roman"/>
              </w:rPr>
              <w:t xml:space="preserve"> last year.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A3B" w:rsidRPr="005E4E64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come       b. came     </w:t>
            </w:r>
          </w:p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c. coming       d. to come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3</w:t>
            </w:r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They rented an apartment … to mine.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A3B" w:rsidRPr="005E4E64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next door    b. near      </w:t>
            </w:r>
          </w:p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c. beside       d. opposite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4</w:t>
            </w:r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Last week, they … to a new apartment.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left         b. leave      c. move       d. moved</w:t>
            </w:r>
          </w:p>
        </w:tc>
      </w:tr>
      <w:tr w:rsidR="00A36DF9" w:rsidRPr="00A36DF9" w:rsidTr="00A36DF9">
        <w:tc>
          <w:tcPr>
            <w:tcW w:w="793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5</w:t>
            </w:r>
            <w:r w:rsidR="00A36DF9" w:rsidRPr="00A36DF9">
              <w:rPr>
                <w:rFonts w:ascii="Times New Roman" w:eastAsia="Times New Roman" w:hAnsi="Times New Roman" w:cs="Times New Roman"/>
              </w:rPr>
              <w:t xml:space="preserve">. It is … the other side of Ha </w:t>
            </w:r>
            <w:proofErr w:type="spellStart"/>
            <w:r w:rsidR="00A36DF9" w:rsidRPr="00A36DF9">
              <w:rPr>
                <w:rFonts w:ascii="Times New Roman" w:eastAsia="Times New Roman" w:hAnsi="Times New Roman" w:cs="Times New Roman"/>
              </w:rPr>
              <w:t>Noi</w:t>
            </w:r>
            <w:proofErr w:type="spellEnd"/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by         b. on        c. at         d. in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6</w:t>
            </w:r>
            <w:r w:rsidR="00A36DF9" w:rsidRPr="00A36DF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She … to visit us next week.</w:t>
            </w:r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A3B" w:rsidRPr="005E4E64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comes       b. came      </w:t>
            </w:r>
          </w:p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c. is coming   d. come </w:t>
            </w:r>
          </w:p>
        </w:tc>
      </w:tr>
      <w:tr w:rsidR="00A36DF9" w:rsidRPr="00A36DF9" w:rsidTr="00A36DF9">
        <w:tc>
          <w:tcPr>
            <w:tcW w:w="793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E72A3B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E64">
              <w:rPr>
                <w:rFonts w:ascii="Times New Roman" w:eastAsia="Times New Roman" w:hAnsi="Times New Roman" w:cs="Times New Roman"/>
              </w:rPr>
              <w:t>7</w:t>
            </w:r>
            <w:r w:rsidR="00A36DF9" w:rsidRPr="00A36DF9">
              <w:rPr>
                <w:rFonts w:ascii="Times New Roman" w:eastAsia="Times New Roman" w:hAnsi="Times New Roman" w:cs="Times New Roman"/>
              </w:rPr>
              <w:t xml:space="preserve">. It won’t be difficult to keep </w:t>
            </w:r>
            <w:proofErr w:type="gramStart"/>
            <w:r w:rsidR="00A36DF9" w:rsidRPr="00A36DF9">
              <w:rPr>
                <w:rFonts w:ascii="Times New Roman" w:eastAsia="Times New Roman" w:hAnsi="Times New Roman" w:cs="Times New Roman"/>
              </w:rPr>
              <w:t>… .</w:t>
            </w:r>
            <w:proofErr w:type="gramEnd"/>
          </w:p>
        </w:tc>
      </w:tr>
      <w:tr w:rsidR="00A36DF9" w:rsidRPr="00A36DF9" w:rsidTr="00A36DF9">
        <w:tc>
          <w:tcPr>
            <w:tcW w:w="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2A3B" w:rsidRPr="005E4E64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a. touching     b. going on    </w:t>
            </w:r>
          </w:p>
          <w:p w:rsidR="00A36DF9" w:rsidRPr="00A36DF9" w:rsidRDefault="00A36DF9" w:rsidP="00A36D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6DF9">
              <w:rPr>
                <w:rFonts w:ascii="Times New Roman" w:eastAsia="Times New Roman" w:hAnsi="Times New Roman" w:cs="Times New Roman"/>
              </w:rPr>
              <w:t>c. in touch    d. touching on </w:t>
            </w:r>
          </w:p>
        </w:tc>
      </w:tr>
    </w:tbl>
    <w:p w:rsidR="00E72A3B" w:rsidRDefault="00E72A3B" w:rsidP="00E72A3B">
      <w:pPr>
        <w:jc w:val="center"/>
        <w:rPr>
          <w:rFonts w:ascii="Times New Roman" w:hAnsi="Times New Roman" w:cs="Times New Roman"/>
          <w:b/>
          <w:sz w:val="36"/>
          <w:szCs w:val="24"/>
        </w:rPr>
        <w:sectPr w:rsidR="00E72A3B" w:rsidSect="00E72A3B">
          <w:type w:val="continuous"/>
          <w:pgSz w:w="12240" w:h="15840"/>
          <w:pgMar w:top="450" w:right="720" w:bottom="360" w:left="1440" w:header="720" w:footer="720" w:gutter="0"/>
          <w:cols w:num="2" w:space="720"/>
          <w:docGrid w:linePitch="360"/>
        </w:sectPr>
      </w:pPr>
    </w:p>
    <w:p w:rsidR="00F11AE6" w:rsidRPr="00E72A3B" w:rsidRDefault="00E72A3B" w:rsidP="00E72A3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72A3B">
        <w:rPr>
          <w:rFonts w:ascii="Times New Roman" w:hAnsi="Times New Roman" w:cs="Times New Roman"/>
          <w:b/>
          <w:sz w:val="36"/>
          <w:szCs w:val="24"/>
        </w:rPr>
        <w:lastRenderedPageBreak/>
        <w:t xml:space="preserve">UNIT 10: </w:t>
      </w:r>
      <w:r w:rsidRPr="00E72A3B">
        <w:rPr>
          <w:rFonts w:ascii="Times New Roman" w:hAnsi="Times New Roman" w:cs="Times New Roman"/>
          <w:b/>
          <w:sz w:val="32"/>
          <w:szCs w:val="24"/>
        </w:rPr>
        <w:t>HEALTH AND HYGIENCE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rStyle w:val="Strong"/>
          <w:sz w:val="22"/>
          <w:szCs w:val="22"/>
          <w:bdr w:val="none" w:sz="0" w:space="0" w:color="auto" w:frame="1"/>
        </w:rPr>
        <w:t>I</w:t>
      </w:r>
      <w:r w:rsidRPr="005E4E64">
        <w:rPr>
          <w:rStyle w:val="Strong"/>
          <w:sz w:val="22"/>
          <w:szCs w:val="22"/>
          <w:bdr w:val="none" w:sz="0" w:space="0" w:color="auto" w:frame="1"/>
        </w:rPr>
        <w:t>. Choose the best answer for the blank: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1. I received a letter _______________________ your aunt last week.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on          B. in          C. from           D. at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2. Her brother is taking morning _______________________ now.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hygiene      B. exercises    C. breakfast       D. homework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3. Don’t eat candy or stay _______________________ late.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from        B. with        C. up             D. for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4. We are very happy _______________________ the final exam.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</w:t>
      </w:r>
      <w:proofErr w:type="gramStart"/>
      <w:r w:rsidRPr="005E4E64">
        <w:rPr>
          <w:sz w:val="22"/>
          <w:szCs w:val="22"/>
        </w:rPr>
        <w:t>pass</w:t>
      </w:r>
      <w:proofErr w:type="gramEnd"/>
      <w:r w:rsidRPr="005E4E64">
        <w:rPr>
          <w:sz w:val="22"/>
          <w:szCs w:val="22"/>
        </w:rPr>
        <w:t xml:space="preserve">        B. to pass      C. passing        D. passed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5. They always _______________________ their teeth after meals.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comb        B. wash       C. do            D. brush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6. Don’t worry about me, Mom. I know how to take _________________ of myself.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care         B. careful      C. carefully       D. careless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lastRenderedPageBreak/>
        <w:t>7. You must _______________________ to bed early.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go           B. went        C. going         D. to go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8. She’s looking _______________________ in the mirror.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himself       B. herself       C. myself       D. itself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9. I hope you _______________________ me after the harvest.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visits         B. visiting        C. will visit      D. visited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10. ______________ did she go to the dentist last week? – She had a toothache.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When        B. What         C. Why         D. Who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11. You shouldn’t eat too much sweet things _____________ it’s not good for your health.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because      B. because of      C. so          D. why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12. I hope that she _______________ better soon.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feel           B. feels          C. to feel       D. feeling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13. She had to work _______________.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hard          B. hardly         C. difficult      D. difficulty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14. I was really happy _______________ Mark again yesterday.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A </w:t>
      </w:r>
      <w:proofErr w:type="gramStart"/>
      <w:r w:rsidRPr="005E4E64">
        <w:rPr>
          <w:sz w:val="22"/>
          <w:szCs w:val="22"/>
        </w:rPr>
        <w:t>see</w:t>
      </w:r>
      <w:proofErr w:type="gramEnd"/>
      <w:r w:rsidRPr="005E4E64">
        <w:rPr>
          <w:sz w:val="22"/>
          <w:szCs w:val="22"/>
        </w:rPr>
        <w:t xml:space="preserve">         B. to see         C. seeing       D. to seeing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15. Few people like _______________ on the farm.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work         B. to work         C. working      D. both B and C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16. He’s really bad _______________ History.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in            B. to             C. at          D. for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17. Her mother wanted her _______________ up early.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</w:t>
      </w:r>
      <w:proofErr w:type="gramStart"/>
      <w:r w:rsidRPr="005E4E64">
        <w:rPr>
          <w:sz w:val="22"/>
          <w:szCs w:val="22"/>
        </w:rPr>
        <w:t>get</w:t>
      </w:r>
      <w:proofErr w:type="gramEnd"/>
      <w:r w:rsidRPr="005E4E64">
        <w:rPr>
          <w:sz w:val="22"/>
          <w:szCs w:val="22"/>
        </w:rPr>
        <w:t xml:space="preserve">           B. to get         C. getting       D. to getting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18. I think you don’t have to worry _______________ that.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of            B. to           C. for           D. about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19. The dentist smiled _______________ him kindly.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with          B. at            C. to           D. on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20. I have a toothache so I’m going to the _______________.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nurse         B. doctor         C. dentist       D. teacher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21. We ought not to eat too much candy because it’s bad _____________ us.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with          B. at           C. of            D. for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22. Baker is very _________________. She can do a lot of things.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useful         B. helpful        C. beautiful      D. full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23. I’m glad ________________ you are well.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hear         B. heard         C. to hear       D. hearing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24. My younger sister ________________ a toothache last week.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has           B. is having      C. had        D. will have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25. They are working hard ________________ the farm now.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in             B. on          C. at          D. of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rStyle w:val="Strong"/>
          <w:sz w:val="22"/>
          <w:szCs w:val="22"/>
          <w:bdr w:val="none" w:sz="0" w:space="0" w:color="auto" w:frame="1"/>
        </w:rPr>
        <w:t>II. Give the correct form of the word in the brackets:</w:t>
      </w:r>
    </w:p>
    <w:p w:rsidR="00E72A3B" w:rsidRPr="005E4E64" w:rsidRDefault="00E72A3B" w:rsidP="005E4E64">
      <w:pPr>
        <w:pStyle w:val="NormalWeb"/>
        <w:shd w:val="clear" w:color="auto" w:fill="FFFFFF"/>
        <w:tabs>
          <w:tab w:val="left" w:pos="5040"/>
        </w:tabs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1. He is a ______</w:t>
      </w:r>
      <w:r w:rsidRPr="005E4E64">
        <w:rPr>
          <w:sz w:val="22"/>
          <w:szCs w:val="22"/>
        </w:rPr>
        <w:t>________ person. (</w:t>
      </w:r>
      <w:proofErr w:type="gramStart"/>
      <w:r w:rsidRPr="005E4E64">
        <w:rPr>
          <w:sz w:val="22"/>
          <w:szCs w:val="22"/>
        </w:rPr>
        <w:t>help</w:t>
      </w:r>
      <w:proofErr w:type="gramEnd"/>
      <w:r w:rsidRPr="005E4E64">
        <w:rPr>
          <w:sz w:val="22"/>
          <w:szCs w:val="22"/>
        </w:rPr>
        <w:t>)</w:t>
      </w:r>
      <w:r w:rsidR="005E4E64">
        <w:rPr>
          <w:sz w:val="22"/>
          <w:szCs w:val="22"/>
        </w:rPr>
        <w:tab/>
      </w:r>
      <w:r w:rsidRPr="005E4E64">
        <w:rPr>
          <w:sz w:val="22"/>
          <w:szCs w:val="22"/>
        </w:rPr>
        <w:t>2. My tooth is very _____________ now. (</w:t>
      </w:r>
      <w:proofErr w:type="gramStart"/>
      <w:r w:rsidRPr="005E4E64">
        <w:rPr>
          <w:sz w:val="22"/>
          <w:szCs w:val="22"/>
        </w:rPr>
        <w:t>pain</w:t>
      </w:r>
      <w:proofErr w:type="gramEnd"/>
      <w:r w:rsidRPr="005E4E64">
        <w:rPr>
          <w:sz w:val="22"/>
          <w:szCs w:val="22"/>
        </w:rPr>
        <w:t>)</w:t>
      </w:r>
    </w:p>
    <w:p w:rsidR="00E72A3B" w:rsidRPr="005E4E64" w:rsidRDefault="00E72A3B" w:rsidP="005E4E64">
      <w:pPr>
        <w:pStyle w:val="NormalWeb"/>
        <w:shd w:val="clear" w:color="auto" w:fill="FFFFFF"/>
        <w:tabs>
          <w:tab w:val="left" w:pos="5040"/>
        </w:tabs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3. Clean teeth are ____________ teeth. (</w:t>
      </w:r>
      <w:proofErr w:type="gramStart"/>
      <w:r w:rsidRPr="005E4E64">
        <w:rPr>
          <w:sz w:val="22"/>
          <w:szCs w:val="22"/>
        </w:rPr>
        <w:t>health</w:t>
      </w:r>
      <w:proofErr w:type="gramEnd"/>
      <w:r w:rsidRPr="005E4E64">
        <w:rPr>
          <w:sz w:val="22"/>
          <w:szCs w:val="22"/>
        </w:rPr>
        <w:t>)</w:t>
      </w:r>
      <w:r w:rsidR="005E4E64">
        <w:rPr>
          <w:sz w:val="22"/>
          <w:szCs w:val="22"/>
        </w:rPr>
        <w:tab/>
      </w:r>
      <w:r w:rsidRPr="005E4E64">
        <w:rPr>
          <w:sz w:val="22"/>
          <w:szCs w:val="22"/>
        </w:rPr>
        <w:t>4. You should clean your teeth ____________. (</w:t>
      </w:r>
      <w:proofErr w:type="gramStart"/>
      <w:r w:rsidRPr="005E4E64">
        <w:rPr>
          <w:sz w:val="22"/>
          <w:szCs w:val="22"/>
        </w:rPr>
        <w:t>regular</w:t>
      </w:r>
      <w:proofErr w:type="gramEnd"/>
      <w:r w:rsidRPr="005E4E64">
        <w:rPr>
          <w:sz w:val="22"/>
          <w:szCs w:val="22"/>
        </w:rPr>
        <w:t>)</w:t>
      </w:r>
    </w:p>
    <w:p w:rsidR="00E72A3B" w:rsidRPr="005E4E64" w:rsidRDefault="00E72A3B" w:rsidP="005E4E64">
      <w:pPr>
        <w:pStyle w:val="NormalWeb"/>
        <w:shd w:val="clear" w:color="auto" w:fill="FFFFFF"/>
        <w:tabs>
          <w:tab w:val="left" w:pos="4860"/>
        </w:tabs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5. We are __________ about the final exam. (</w:t>
      </w:r>
      <w:proofErr w:type="gramStart"/>
      <w:r w:rsidRPr="005E4E64">
        <w:rPr>
          <w:sz w:val="22"/>
          <w:szCs w:val="22"/>
        </w:rPr>
        <w:t>worry</w:t>
      </w:r>
      <w:proofErr w:type="gramEnd"/>
      <w:r w:rsidRPr="005E4E64">
        <w:rPr>
          <w:sz w:val="22"/>
          <w:szCs w:val="22"/>
        </w:rPr>
        <w:t>)</w:t>
      </w:r>
      <w:r w:rsidR="005E4E64">
        <w:rPr>
          <w:sz w:val="22"/>
          <w:szCs w:val="22"/>
        </w:rPr>
        <w:tab/>
        <w:t>6</w:t>
      </w:r>
      <w:r w:rsidRPr="005E4E64">
        <w:rPr>
          <w:sz w:val="22"/>
          <w:szCs w:val="22"/>
        </w:rPr>
        <w:t>. I’m ____________ of hearing the ghost stories. (</w:t>
      </w:r>
      <w:proofErr w:type="gramStart"/>
      <w:r w:rsidRPr="005E4E64">
        <w:rPr>
          <w:sz w:val="22"/>
          <w:szCs w:val="22"/>
        </w:rPr>
        <w:t>scare</w:t>
      </w:r>
      <w:proofErr w:type="gramEnd"/>
      <w:r w:rsidRPr="005E4E64">
        <w:rPr>
          <w:sz w:val="22"/>
          <w:szCs w:val="22"/>
        </w:rPr>
        <w:t>)</w:t>
      </w:r>
    </w:p>
    <w:p w:rsidR="005E4E64" w:rsidRPr="005E4E64" w:rsidRDefault="005E4E64" w:rsidP="005E4E64">
      <w:pPr>
        <w:pStyle w:val="NormalWeb"/>
        <w:shd w:val="clear" w:color="auto" w:fill="FFFFFF"/>
        <w:tabs>
          <w:tab w:val="left" w:pos="4860"/>
          <w:tab w:val="left" w:pos="8820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7</w:t>
      </w:r>
      <w:r w:rsidR="00E72A3B" w:rsidRPr="005E4E64">
        <w:rPr>
          <w:sz w:val="22"/>
          <w:szCs w:val="22"/>
        </w:rPr>
        <w:t>. The people are very _____________. (</w:t>
      </w:r>
      <w:proofErr w:type="gramStart"/>
      <w:r w:rsidR="00E72A3B" w:rsidRPr="005E4E64">
        <w:rPr>
          <w:sz w:val="22"/>
          <w:szCs w:val="22"/>
        </w:rPr>
        <w:t>friend</w:t>
      </w:r>
      <w:proofErr w:type="gramEnd"/>
      <w:r w:rsidR="00E72A3B" w:rsidRPr="005E4E64">
        <w:rPr>
          <w:sz w:val="22"/>
          <w:szCs w:val="22"/>
        </w:rPr>
        <w:t>)</w:t>
      </w:r>
      <w:r>
        <w:rPr>
          <w:sz w:val="22"/>
          <w:szCs w:val="22"/>
        </w:rPr>
        <w:tab/>
        <w:t>8</w:t>
      </w:r>
      <w:r w:rsidRPr="005E4E64">
        <w:rPr>
          <w:sz w:val="22"/>
          <w:szCs w:val="22"/>
        </w:rPr>
        <w:t xml:space="preserve">. She always washes </w:t>
      </w:r>
      <w:r>
        <w:rPr>
          <w:sz w:val="22"/>
          <w:szCs w:val="22"/>
        </w:rPr>
        <w:t>and irons her clothes _______</w:t>
      </w:r>
      <w:r w:rsidRPr="005E4E64">
        <w:rPr>
          <w:sz w:val="22"/>
          <w:szCs w:val="22"/>
        </w:rPr>
        <w:t xml:space="preserve">___.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E4E64">
        <w:rPr>
          <w:sz w:val="22"/>
          <w:szCs w:val="22"/>
        </w:rPr>
        <w:t>(</w:t>
      </w:r>
      <w:proofErr w:type="gramStart"/>
      <w:r w:rsidRPr="005E4E64">
        <w:rPr>
          <w:sz w:val="22"/>
          <w:szCs w:val="22"/>
        </w:rPr>
        <w:t>careful</w:t>
      </w:r>
      <w:proofErr w:type="gramEnd"/>
      <w:r w:rsidRPr="005E4E64">
        <w:rPr>
          <w:sz w:val="22"/>
          <w:szCs w:val="22"/>
        </w:rPr>
        <w:t>)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rStyle w:val="Strong"/>
          <w:sz w:val="22"/>
          <w:szCs w:val="22"/>
          <w:bdr w:val="none" w:sz="0" w:space="0" w:color="auto" w:frame="1"/>
        </w:rPr>
        <w:t xml:space="preserve">III. </w:t>
      </w:r>
      <w:r w:rsidRPr="005E4E64">
        <w:rPr>
          <w:rStyle w:val="Strong"/>
          <w:sz w:val="22"/>
          <w:szCs w:val="22"/>
          <w:bdr w:val="none" w:sz="0" w:space="0" w:color="auto" w:frame="1"/>
        </w:rPr>
        <w:t>Make questions for the underlined part.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1. Minh brushes his teeth </w:t>
      </w:r>
      <w:r w:rsidRPr="005E4E64">
        <w:rPr>
          <w:sz w:val="22"/>
          <w:szCs w:val="22"/>
          <w:u w:val="single"/>
        </w:rPr>
        <w:t>twice a day</w:t>
      </w:r>
      <w:r w:rsidRPr="005E4E64">
        <w:rPr>
          <w:sz w:val="22"/>
          <w:szCs w:val="22"/>
        </w:rPr>
        <w:t>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…………………………………………………………………………………………………….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2. Simon is in a lot of pain now </w:t>
      </w:r>
      <w:r w:rsidRPr="005E4E64">
        <w:rPr>
          <w:sz w:val="22"/>
          <w:szCs w:val="22"/>
          <w:u w:val="single"/>
        </w:rPr>
        <w:t>because he has a toothache</w:t>
      </w:r>
      <w:r w:rsidRPr="005E4E64">
        <w:rPr>
          <w:sz w:val="22"/>
          <w:szCs w:val="22"/>
        </w:rPr>
        <w:t>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…………………………………………………………………………………………………….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3. I felt </w:t>
      </w:r>
      <w:r w:rsidRPr="005E4E64">
        <w:rPr>
          <w:sz w:val="22"/>
          <w:szCs w:val="22"/>
          <w:u w:val="single"/>
        </w:rPr>
        <w:t>sick</w:t>
      </w:r>
      <w:r w:rsidRPr="005E4E64">
        <w:rPr>
          <w:sz w:val="22"/>
          <w:szCs w:val="22"/>
        </w:rPr>
        <w:t xml:space="preserve"> after eating that food.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…………………………………………………………………………………………………….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4. </w:t>
      </w:r>
      <w:proofErr w:type="spellStart"/>
      <w:r w:rsidRPr="005E4E64">
        <w:rPr>
          <w:sz w:val="22"/>
          <w:szCs w:val="22"/>
        </w:rPr>
        <w:t>Nga</w:t>
      </w:r>
      <w:proofErr w:type="spellEnd"/>
      <w:r w:rsidRPr="005E4E64">
        <w:rPr>
          <w:sz w:val="22"/>
          <w:szCs w:val="22"/>
        </w:rPr>
        <w:t xml:space="preserve"> went to see the dentist </w:t>
      </w:r>
      <w:r w:rsidRPr="005E4E64">
        <w:rPr>
          <w:sz w:val="22"/>
          <w:szCs w:val="22"/>
          <w:u w:val="single"/>
        </w:rPr>
        <w:t>last week</w:t>
      </w:r>
      <w:r w:rsidRPr="005E4E64">
        <w:rPr>
          <w:sz w:val="22"/>
          <w:szCs w:val="22"/>
        </w:rPr>
        <w:t>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…………………………………………………………………………………………………….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5. It took </w:t>
      </w:r>
      <w:proofErr w:type="spellStart"/>
      <w:r w:rsidRPr="005E4E64">
        <w:rPr>
          <w:sz w:val="22"/>
          <w:szCs w:val="22"/>
        </w:rPr>
        <w:t>Dr</w:t>
      </w:r>
      <w:proofErr w:type="spellEnd"/>
      <w:r w:rsidRPr="005E4E64">
        <w:rPr>
          <w:sz w:val="22"/>
          <w:szCs w:val="22"/>
        </w:rPr>
        <w:t xml:space="preserve"> </w:t>
      </w:r>
      <w:proofErr w:type="spellStart"/>
      <w:r w:rsidRPr="005E4E64">
        <w:rPr>
          <w:sz w:val="22"/>
          <w:szCs w:val="22"/>
        </w:rPr>
        <w:t>Phong</w:t>
      </w:r>
      <w:proofErr w:type="spellEnd"/>
      <w:r w:rsidRPr="005E4E64">
        <w:rPr>
          <w:sz w:val="22"/>
          <w:szCs w:val="22"/>
        </w:rPr>
        <w:t xml:space="preserve"> </w:t>
      </w:r>
      <w:r w:rsidRPr="005E4E64">
        <w:rPr>
          <w:sz w:val="22"/>
          <w:szCs w:val="22"/>
          <w:u w:val="single"/>
        </w:rPr>
        <w:t>10 minutes</w:t>
      </w:r>
      <w:r w:rsidRPr="005E4E64">
        <w:rPr>
          <w:sz w:val="22"/>
          <w:szCs w:val="22"/>
        </w:rPr>
        <w:t xml:space="preserve"> to fill Van's tooth.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…………………………………………………………………………………………………….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72A3B" w:rsidRPr="005E4E64" w:rsidRDefault="00E72A3B" w:rsidP="005E4E64">
      <w:pPr>
        <w:spacing w:after="0"/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5E4E64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FFFFF"/>
        </w:rPr>
        <w:t>Unit 11:</w:t>
      </w:r>
      <w:r w:rsidRPr="005E4E64">
        <w:rPr>
          <w:rFonts w:ascii="Times New Roman" w:hAnsi="Times New Roman" w:cs="Times New Roman"/>
          <w:shd w:val="clear" w:color="auto" w:fill="FFFFFF"/>
        </w:rPr>
        <w:t> </w:t>
      </w:r>
      <w:r w:rsidRPr="005E4E64">
        <w:rPr>
          <w:rStyle w:val="Strong"/>
          <w:rFonts w:ascii="Times New Roman" w:hAnsi="Times New Roman" w:cs="Times New Roman"/>
          <w:bdr w:val="none" w:sz="0" w:space="0" w:color="auto" w:frame="1"/>
          <w:shd w:val="clear" w:color="auto" w:fill="FFFFFF"/>
        </w:rPr>
        <w:t>KEEP FIT, STAY HEALTHY</w:t>
      </w:r>
    </w:p>
    <w:p w:rsidR="00E72A3B" w:rsidRPr="005E4E64" w:rsidRDefault="00E72A3B" w:rsidP="005E4E64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rStyle w:val="Emphasis"/>
          <w:b/>
          <w:bCs/>
          <w:sz w:val="22"/>
          <w:szCs w:val="22"/>
          <w:bdr w:val="none" w:sz="0" w:space="0" w:color="auto" w:frame="1"/>
        </w:rPr>
        <w:t>Choose the most suitable word or phrase for the blank: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1. The students are waiting __________________ the teacher.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5E4E64">
        <w:rPr>
          <w:sz w:val="22"/>
          <w:szCs w:val="22"/>
        </w:rPr>
        <w:lastRenderedPageBreak/>
        <w:t>A. to         B. at        C. for          D.</w:t>
      </w:r>
      <w:proofErr w:type="gramEnd"/>
      <w:r w:rsidRPr="005E4E64">
        <w:rPr>
          <w:sz w:val="22"/>
          <w:szCs w:val="22"/>
        </w:rPr>
        <w:t xml:space="preserve"> Both A &amp; B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2. She needs __________________ those medicines.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has        B. have     C. having       D. to have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3. Our teacher told us __________________ this book.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read       B. to read      C. reading     D. to reading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4. The ________ of the flu include a headache, a high temperature and aches in the body.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symptom    B. symptoms   C. cure       D. cures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5. They had to fill __________________ their medical records.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in         B. at           C. on         D. up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5E4E64">
        <w:rPr>
          <w:sz w:val="22"/>
          <w:szCs w:val="22"/>
        </w:rPr>
        <w:t>6.Were</w:t>
      </w:r>
      <w:proofErr w:type="gramEnd"/>
      <w:r w:rsidRPr="005E4E64">
        <w:rPr>
          <w:sz w:val="22"/>
          <w:szCs w:val="22"/>
        </w:rPr>
        <w:t xml:space="preserve"> you ever __________________ from school last semester?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late        B. early         C. absent      D. lost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7. What’s wrong __________________ you?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to         B. with         C. about        D. þ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8. Yesterday they had a __________________ check-up.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medical     B. medicine      C. medicines    D. medicinal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9. __________________ is a shop where you can buy medicines.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Bakery      B. Toy store      C. Shoe store   D. Drugstore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10. You can go back to the waiting room.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follow       B. return         C. get on       D. stand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11. She will be back __________________ a few minutes.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in           B. at            C. on          D. when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12. What’s your surname?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middle name     B. full name    C. family </w:t>
      </w:r>
      <w:proofErr w:type="gramStart"/>
      <w:r w:rsidRPr="005E4E64">
        <w:rPr>
          <w:sz w:val="22"/>
          <w:szCs w:val="22"/>
        </w:rPr>
        <w:t>name  D</w:t>
      </w:r>
      <w:proofErr w:type="gramEnd"/>
      <w:r w:rsidRPr="005E4E64">
        <w:rPr>
          <w:sz w:val="22"/>
          <w:szCs w:val="22"/>
        </w:rPr>
        <w:t>. forename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13. __________________ is a condition of the body when it is too hot because of illness.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Cold        B. </w:t>
      </w:r>
      <w:proofErr w:type="spellStart"/>
      <w:r w:rsidRPr="005E4E64">
        <w:rPr>
          <w:sz w:val="22"/>
          <w:szCs w:val="22"/>
        </w:rPr>
        <w:t>Feve</w:t>
      </w:r>
      <w:proofErr w:type="spellEnd"/>
      <w:r w:rsidRPr="005E4E64">
        <w:rPr>
          <w:sz w:val="22"/>
          <w:szCs w:val="22"/>
        </w:rPr>
        <w:t xml:space="preserve">          C. Cough        D. Flu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14. Follow __________________, please!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I           B. me           C. my           D. mine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15. She’s 145 centimeters __________________.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tall         B. high          C. heavy         D. old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16. </w:t>
      </w:r>
      <w:proofErr w:type="spellStart"/>
      <w:r w:rsidRPr="005E4E64">
        <w:rPr>
          <w:sz w:val="22"/>
          <w:szCs w:val="22"/>
        </w:rPr>
        <w:t>Nga</w:t>
      </w:r>
      <w:proofErr w:type="spellEnd"/>
      <w:r w:rsidRPr="005E4E64">
        <w:rPr>
          <w:sz w:val="22"/>
          <w:szCs w:val="22"/>
        </w:rPr>
        <w:t xml:space="preserve"> is filling ________________ her medical records.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from        B. for            C. in            D. on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17. The doctor needs ________________ her temperature.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take        B. taking         C. to take       D. will take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18. Would you ________________ English, please?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talk          B. speak          C. tell          D. spoke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19. We are having a ________________ check-up.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medical       B. medicine      C. medically      D. medicine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20. I need to weigh you. Would you get ________________ the scales, please?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on            B. in            C. at           D. to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21. The doctor ________________ you in a few minutes.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</w:t>
      </w:r>
      <w:proofErr w:type="gramStart"/>
      <w:r w:rsidRPr="005E4E64">
        <w:rPr>
          <w:sz w:val="22"/>
          <w:szCs w:val="22"/>
        </w:rPr>
        <w:t>see</w:t>
      </w:r>
      <w:proofErr w:type="gramEnd"/>
      <w:r w:rsidRPr="005E4E64">
        <w:rPr>
          <w:sz w:val="22"/>
          <w:szCs w:val="22"/>
        </w:rPr>
        <w:t xml:space="preserve">           B. will see         C. saw         D. sees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22. My brother ________________ a new job there.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start            B. starts         C. starting       D. started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23. The nurse told </w:t>
      </w:r>
      <w:proofErr w:type="spellStart"/>
      <w:r w:rsidRPr="005E4E64">
        <w:rPr>
          <w:sz w:val="22"/>
          <w:szCs w:val="22"/>
        </w:rPr>
        <w:t>Hoa</w:t>
      </w:r>
      <w:proofErr w:type="spellEnd"/>
      <w:r w:rsidRPr="005E4E64">
        <w:rPr>
          <w:sz w:val="22"/>
          <w:szCs w:val="22"/>
        </w:rPr>
        <w:t xml:space="preserve"> ________________ back to the waiting room.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goes            B. going         C. went        D. to go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24. </w:t>
      </w:r>
      <w:proofErr w:type="spellStart"/>
      <w:r w:rsidRPr="005E4E64">
        <w:rPr>
          <w:sz w:val="22"/>
          <w:szCs w:val="22"/>
        </w:rPr>
        <w:t>Hoa</w:t>
      </w:r>
      <w:proofErr w:type="spellEnd"/>
      <w:r w:rsidRPr="005E4E64">
        <w:rPr>
          <w:sz w:val="22"/>
          <w:szCs w:val="22"/>
        </w:rPr>
        <w:t xml:space="preserve"> fills in her medical ________________.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record           B. measure       C. form         D. both A &amp; C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25. The medicines ________________ the pain in my chest.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prevented        B. relieved        C. protected     D. hurt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26. Everybody ________________ the symptoms but nobody knows a cure.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know             B. knows         C. knowing       D. knew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27. Did you play baseball yesterday?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Yes, I was        B. No, I didn’t      C. Yes, I did       D. both B &amp; C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28. We should ________________ our hands before meals.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 xml:space="preserve">A. </w:t>
      </w:r>
      <w:proofErr w:type="gramStart"/>
      <w:r w:rsidRPr="005E4E64">
        <w:rPr>
          <w:sz w:val="22"/>
          <w:szCs w:val="22"/>
        </w:rPr>
        <w:t>wash</w:t>
      </w:r>
      <w:proofErr w:type="gramEnd"/>
      <w:r w:rsidRPr="005E4E64">
        <w:rPr>
          <w:sz w:val="22"/>
          <w:szCs w:val="22"/>
        </w:rPr>
        <w:t xml:space="preserve">           B. washed         C. washing         D. to wash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29. What was wrong ________________ you?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with            B. about           C. from           D. over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30. Did your Mom write a sick note ________________ you?</w:t>
      </w:r>
    </w:p>
    <w:p w:rsidR="00E72A3B" w:rsidRPr="005E4E64" w:rsidRDefault="00E72A3B" w:rsidP="00E72A3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4E64">
        <w:rPr>
          <w:sz w:val="22"/>
          <w:szCs w:val="22"/>
        </w:rPr>
        <w:t>A. from             B. for             C. of             D. at</w:t>
      </w:r>
    </w:p>
    <w:p w:rsidR="00E72A3B" w:rsidRPr="005E4E64" w:rsidRDefault="00E72A3B">
      <w:pPr>
        <w:rPr>
          <w:rFonts w:ascii="Times New Roman" w:hAnsi="Times New Roman" w:cs="Times New Roman"/>
          <w:b/>
        </w:rPr>
      </w:pPr>
    </w:p>
    <w:sectPr w:rsidR="00E72A3B" w:rsidRPr="005E4E64" w:rsidSect="00E72A3B">
      <w:type w:val="continuous"/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9"/>
    <w:rsid w:val="005E4E64"/>
    <w:rsid w:val="00A36DF9"/>
    <w:rsid w:val="00E72A3B"/>
    <w:rsid w:val="00F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6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6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6DF9"/>
    <w:rPr>
      <w:b/>
      <w:bCs/>
    </w:rPr>
  </w:style>
  <w:style w:type="character" w:styleId="Emphasis">
    <w:name w:val="Emphasis"/>
    <w:basedOn w:val="DefaultParagraphFont"/>
    <w:uiPriority w:val="20"/>
    <w:qFormat/>
    <w:rsid w:val="00A36D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6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6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6DF9"/>
    <w:rPr>
      <w:b/>
      <w:bCs/>
    </w:rPr>
  </w:style>
  <w:style w:type="character" w:styleId="Emphasis">
    <w:name w:val="Emphasis"/>
    <w:basedOn w:val="DefaultParagraphFont"/>
    <w:uiPriority w:val="20"/>
    <w:qFormat/>
    <w:rsid w:val="00A36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2020-02-08T05:40:00Z</dcterms:created>
  <dcterms:modified xsi:type="dcterms:W3CDTF">2020-02-08T06:10:00Z</dcterms:modified>
</cp:coreProperties>
</file>