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DBC" w:rsidRDefault="00564DBC" w:rsidP="00564DBC">
      <w:pPr>
        <w:pStyle w:val="NoSpacing1"/>
        <w:rPr>
          <w:rFonts w:asciiTheme="majorHAnsi" w:hAnsiTheme="majorHAnsi"/>
          <w:b/>
          <w:sz w:val="28"/>
        </w:rPr>
      </w:pPr>
      <w:r w:rsidRPr="00790571">
        <w:rPr>
          <w:rFonts w:asciiTheme="majorHAnsi" w:hAnsiTheme="majorHAnsi"/>
          <w:b/>
          <w:sz w:val="28"/>
        </w:rPr>
        <w:t>Full name: ____</w:t>
      </w:r>
      <w:r>
        <w:rPr>
          <w:rFonts w:asciiTheme="majorHAnsi" w:hAnsiTheme="majorHAnsi"/>
          <w:b/>
          <w:sz w:val="28"/>
        </w:rPr>
        <w:t>_______________________ Class: 8 ___</w:t>
      </w:r>
      <w:r>
        <w:rPr>
          <w:rFonts w:asciiTheme="majorHAnsi" w:hAnsiTheme="majorHAnsi"/>
          <w:b/>
          <w:sz w:val="28"/>
        </w:rPr>
        <w:tab/>
      </w:r>
      <w:r>
        <w:rPr>
          <w:rFonts w:asciiTheme="majorHAnsi" w:hAnsiTheme="majorHAnsi"/>
          <w:b/>
          <w:color w:val="FF0000"/>
          <w:sz w:val="28"/>
        </w:rPr>
        <w:t>Week 4</w:t>
      </w:r>
      <w:r w:rsidRPr="00790571">
        <w:rPr>
          <w:rFonts w:asciiTheme="majorHAnsi" w:hAnsiTheme="majorHAnsi"/>
          <w:b/>
          <w:sz w:val="28"/>
        </w:rPr>
        <w:t xml:space="preserve"> – 2021</w:t>
      </w:r>
    </w:p>
    <w:p w:rsidR="00564DBC" w:rsidRPr="001C45E0" w:rsidRDefault="00564DBC" w:rsidP="00564DBC">
      <w:pPr>
        <w:pStyle w:val="NoSpacing1"/>
        <w:rPr>
          <w:rFonts w:asciiTheme="majorHAnsi" w:eastAsia="Times New Roman" w:hAnsiTheme="majorHAnsi" w:cs="Times New Roman"/>
          <w:b/>
          <w:sz w:val="16"/>
        </w:rPr>
      </w:pPr>
    </w:p>
    <w:p w:rsidR="00564DBC" w:rsidRPr="00564DBC" w:rsidRDefault="00564DBC" w:rsidP="00564DBC">
      <w:pPr>
        <w:pStyle w:val="NoSpacing1"/>
        <w:jc w:val="center"/>
        <w:rPr>
          <w:rFonts w:asciiTheme="majorHAnsi" w:hAnsiTheme="majorHAnsi"/>
          <w:b/>
          <w:color w:val="7030A0"/>
          <w:sz w:val="40"/>
          <w:szCs w:val="40"/>
        </w:rPr>
      </w:pPr>
      <w:r w:rsidRPr="00790571">
        <w:rPr>
          <w:rFonts w:asciiTheme="majorHAnsi" w:hAnsiTheme="majorHAnsi"/>
          <w:b/>
          <w:color w:val="7030A0"/>
          <w:sz w:val="40"/>
          <w:szCs w:val="40"/>
        </w:rPr>
        <w:t xml:space="preserve">PHIẾU HỌC TẬP </w:t>
      </w:r>
      <w:r w:rsidRPr="00790571">
        <w:rPr>
          <w:rFonts w:asciiTheme="majorHAnsi" w:hAnsiTheme="majorHAnsi"/>
          <w:b/>
          <w:color w:val="FF0000"/>
          <w:sz w:val="40"/>
          <w:szCs w:val="40"/>
        </w:rPr>
        <w:t>SỐ</w:t>
      </w:r>
      <w:r>
        <w:rPr>
          <w:rFonts w:asciiTheme="majorHAnsi" w:hAnsiTheme="majorHAnsi"/>
          <w:b/>
          <w:color w:val="FF0000"/>
          <w:sz w:val="40"/>
          <w:szCs w:val="40"/>
        </w:rPr>
        <w:t xml:space="preserve"> 4</w:t>
      </w:r>
      <w:bookmarkStart w:id="0" w:name="_GoBack"/>
      <w:bookmarkEnd w:id="0"/>
    </w:p>
    <w:p w:rsidR="00223A2D" w:rsidRDefault="00564DBC">
      <w:pPr>
        <w:pStyle w:val="Heading2"/>
        <w:spacing w:before="300" w:beforeAutospacing="0" w:after="150" w:afterAutospacing="0" w:line="420" w:lineRule="atLeast"/>
        <w:ind w:right="42"/>
        <w:jc w:val="center"/>
        <w:rPr>
          <w:rFonts w:ascii="Arial" w:eastAsia="Arial" w:hAnsi="Arial" w:cs="Arial" w:hint="default"/>
          <w:color w:val="0000FF"/>
          <w:spacing w:val="-15"/>
          <w:sz w:val="33"/>
          <w:szCs w:val="33"/>
        </w:rPr>
      </w:pPr>
      <w:r>
        <w:rPr>
          <w:rFonts w:ascii="Arial" w:eastAsia="Arial" w:hAnsi="Arial" w:cs="Arial" w:hint="default"/>
          <w:color w:val="0000FF"/>
          <w:spacing w:val="-15"/>
          <w:sz w:val="33"/>
          <w:szCs w:val="33"/>
        </w:rPr>
        <w:t>U</w:t>
      </w:r>
      <w:r>
        <w:rPr>
          <w:rFonts w:ascii="Arial" w:eastAsia="Arial" w:hAnsi="Arial" w:cs="Arial" w:hint="default"/>
          <w:color w:val="0000FF"/>
          <w:spacing w:val="-15"/>
          <w:sz w:val="33"/>
          <w:szCs w:val="33"/>
        </w:rPr>
        <w:t>nit 2: Making Arrangements</w:t>
      </w:r>
    </w:p>
    <w:p w:rsidR="00223A2D" w:rsidRDefault="00564DBC">
      <w:pPr>
        <w:pStyle w:val="NormalWeb"/>
        <w:spacing w:beforeAutospacing="0" w:after="210" w:afterAutospacing="0" w:line="360" w:lineRule="atLeast"/>
        <w:ind w:left="42" w:right="42"/>
        <w:jc w:val="both"/>
        <w:rPr>
          <w:rFonts w:ascii="Arial" w:eastAsia="Arial" w:hAnsi="Arial" w:cs="Arial"/>
          <w:color w:val="0000FF"/>
        </w:rPr>
      </w:pPr>
      <w:r>
        <w:rPr>
          <w:rFonts w:ascii="Arial" w:eastAsia="Arial" w:hAnsi="Arial" w:cs="Arial"/>
          <w:b/>
          <w:bCs/>
          <w:color w:val="0000FF"/>
        </w:rPr>
        <w:t>I/ Vocabulary</w:t>
      </w:r>
      <w:r>
        <w:rPr>
          <w:rFonts w:ascii="Arial" w:eastAsia="Arial" w:hAnsi="Arial" w:cs="Arial"/>
          <w:b/>
          <w:bCs/>
          <w:color w:val="0000FF"/>
        </w:rPr>
        <w:t xml:space="preserve">: </w:t>
      </w:r>
    </w:p>
    <w:tbl>
      <w:tblPr>
        <w:tblW w:w="1018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202"/>
        <w:gridCol w:w="1123"/>
        <w:gridCol w:w="6860"/>
      </w:tblGrid>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Word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Class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Meaning</w:t>
            </w:r>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agree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đ</w:t>
            </w:r>
            <w:r>
              <w:rPr>
                <w:rFonts w:ascii="Arial" w:eastAsia="Arial" w:hAnsi="Arial" w:cs="Arial"/>
                <w:color w:val="313131"/>
                <w:sz w:val="21"/>
                <w:szCs w:val="21"/>
                <w:lang w:bidi="ar"/>
              </w:rPr>
              <w:t>ồ</w:t>
            </w:r>
            <w:r>
              <w:rPr>
                <w:rFonts w:ascii="Arial" w:eastAsia="Arial" w:hAnsi="Arial" w:cs="Arial"/>
                <w:color w:val="313131"/>
                <w:sz w:val="21"/>
                <w:szCs w:val="21"/>
                <w:lang w:bidi="ar"/>
              </w:rPr>
              <w:t>ng</w:t>
            </w:r>
            <w:proofErr w:type="spellEnd"/>
            <w:r>
              <w:rPr>
                <w:rFonts w:ascii="Arial" w:eastAsia="Arial" w:hAnsi="Arial" w:cs="Arial"/>
                <w:color w:val="313131"/>
                <w:sz w:val="21"/>
                <w:szCs w:val="21"/>
                <w:lang w:bidi="ar"/>
              </w:rPr>
              <w:t xml:space="preserve"> ý, </w:t>
            </w:r>
            <w:proofErr w:type="spellStart"/>
            <w:r>
              <w:rPr>
                <w:rFonts w:ascii="Arial" w:eastAsia="Arial" w:hAnsi="Arial" w:cs="Arial"/>
                <w:color w:val="313131"/>
                <w:sz w:val="21"/>
                <w:szCs w:val="21"/>
                <w:lang w:bidi="ar"/>
              </w:rPr>
              <w:t>b</w:t>
            </w:r>
            <w:r>
              <w:rPr>
                <w:rFonts w:ascii="Arial" w:eastAsia="Arial" w:hAnsi="Arial" w:cs="Arial"/>
                <w:color w:val="313131"/>
                <w:sz w:val="21"/>
                <w:szCs w:val="21"/>
                <w:lang w:bidi="ar"/>
              </w:rPr>
              <w:t>ằ</w:t>
            </w:r>
            <w:r>
              <w:rPr>
                <w:rFonts w:ascii="Arial" w:eastAsia="Arial" w:hAnsi="Arial" w:cs="Arial"/>
                <w:color w:val="313131"/>
                <w:sz w:val="21"/>
                <w:szCs w:val="21"/>
                <w:lang w:bidi="ar"/>
              </w:rPr>
              <w:t>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lòng</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appointment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cu</w:t>
            </w:r>
            <w:r>
              <w:rPr>
                <w:rFonts w:ascii="Arial" w:eastAsia="Arial" w:hAnsi="Arial" w:cs="Arial"/>
                <w:color w:val="313131"/>
                <w:sz w:val="21"/>
                <w:szCs w:val="21"/>
                <w:lang w:bidi="ar"/>
              </w:rPr>
              <w:t>ộ</w:t>
            </w:r>
            <w:r>
              <w:rPr>
                <w:rFonts w:ascii="Arial" w:eastAsia="Arial" w:hAnsi="Arial" w:cs="Arial"/>
                <w:color w:val="313131"/>
                <w:sz w:val="21"/>
                <w:szCs w:val="21"/>
                <w:lang w:bidi="ar"/>
              </w:rPr>
              <w:t>c</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h</w:t>
            </w:r>
            <w:r>
              <w:rPr>
                <w:rFonts w:ascii="Arial" w:eastAsia="Arial" w:hAnsi="Arial" w:cs="Arial"/>
                <w:color w:val="313131"/>
                <w:sz w:val="21"/>
                <w:szCs w:val="21"/>
                <w:lang w:bidi="ar"/>
              </w:rPr>
              <w:t>ẹ</w:t>
            </w:r>
            <w:r>
              <w:rPr>
                <w:rFonts w:ascii="Arial" w:eastAsia="Arial" w:hAnsi="Arial" w:cs="Arial"/>
                <w:color w:val="313131"/>
                <w:sz w:val="21"/>
                <w:szCs w:val="21"/>
                <w:lang w:bidi="ar"/>
              </w:rPr>
              <w:t>n</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arrange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s</w:t>
            </w:r>
            <w:r>
              <w:rPr>
                <w:rFonts w:ascii="Arial" w:eastAsia="Arial" w:hAnsi="Arial" w:cs="Arial"/>
                <w:color w:val="313131"/>
                <w:sz w:val="21"/>
                <w:szCs w:val="21"/>
                <w:lang w:bidi="ar"/>
              </w:rPr>
              <w:t>ắ</w:t>
            </w:r>
            <w:r>
              <w:rPr>
                <w:rFonts w:ascii="Arial" w:eastAsia="Arial" w:hAnsi="Arial" w:cs="Arial"/>
                <w:color w:val="313131"/>
                <w:sz w:val="21"/>
                <w:szCs w:val="21"/>
                <w:lang w:bidi="ar"/>
              </w:rPr>
              <w:t>p</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x</w:t>
            </w:r>
            <w:r>
              <w:rPr>
                <w:rFonts w:ascii="Arial" w:eastAsia="Arial" w:hAnsi="Arial" w:cs="Arial"/>
                <w:color w:val="313131"/>
                <w:sz w:val="21"/>
                <w:szCs w:val="21"/>
                <w:lang w:bidi="ar"/>
              </w:rPr>
              <w:t>ế</w:t>
            </w:r>
            <w:r>
              <w:rPr>
                <w:rFonts w:ascii="Arial" w:eastAsia="Arial" w:hAnsi="Arial" w:cs="Arial"/>
                <w:color w:val="313131"/>
                <w:sz w:val="21"/>
                <w:szCs w:val="21"/>
                <w:lang w:bidi="ar"/>
              </w:rPr>
              <w:t>p</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s</w:t>
            </w:r>
            <w:r>
              <w:rPr>
                <w:rFonts w:ascii="Arial" w:eastAsia="Arial" w:hAnsi="Arial" w:cs="Arial"/>
                <w:color w:val="313131"/>
                <w:sz w:val="21"/>
                <w:szCs w:val="21"/>
                <w:lang w:bidi="ar"/>
              </w:rPr>
              <w:t>ắ</w:t>
            </w:r>
            <w:r>
              <w:rPr>
                <w:rFonts w:ascii="Arial" w:eastAsia="Arial" w:hAnsi="Arial" w:cs="Arial"/>
                <w:color w:val="313131"/>
                <w:sz w:val="21"/>
                <w:szCs w:val="21"/>
                <w:lang w:bidi="ar"/>
              </w:rPr>
              <w:t>p</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đ</w:t>
            </w:r>
            <w:r>
              <w:rPr>
                <w:rFonts w:ascii="Arial" w:eastAsia="Arial" w:hAnsi="Arial" w:cs="Arial"/>
                <w:color w:val="313131"/>
                <w:sz w:val="21"/>
                <w:szCs w:val="21"/>
                <w:lang w:bidi="ar"/>
              </w:rPr>
              <w:t>ặ</w:t>
            </w:r>
            <w:r>
              <w:rPr>
                <w:rFonts w:ascii="Arial" w:eastAsia="Arial" w:hAnsi="Arial" w:cs="Arial"/>
                <w:color w:val="313131"/>
                <w:sz w:val="21"/>
                <w:szCs w:val="21"/>
                <w:lang w:bidi="ar"/>
              </w:rPr>
              <w:t>t</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thu</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x</w:t>
            </w:r>
            <w:r>
              <w:rPr>
                <w:rFonts w:ascii="Arial" w:eastAsia="Arial" w:hAnsi="Arial" w:cs="Arial"/>
                <w:color w:val="313131"/>
                <w:sz w:val="21"/>
                <w:szCs w:val="21"/>
                <w:lang w:bidi="ar"/>
              </w:rPr>
              <w:t>ế</w:t>
            </w:r>
            <w:r>
              <w:rPr>
                <w:rFonts w:ascii="Arial" w:eastAsia="Arial" w:hAnsi="Arial" w:cs="Arial"/>
                <w:color w:val="313131"/>
                <w:sz w:val="21"/>
                <w:szCs w:val="21"/>
                <w:lang w:bidi="ar"/>
              </w:rPr>
              <w:t>p</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assistant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ngư</w:t>
            </w:r>
            <w:r>
              <w:rPr>
                <w:rFonts w:ascii="Arial" w:eastAsia="Arial" w:hAnsi="Arial" w:cs="Arial"/>
                <w:color w:val="313131"/>
                <w:sz w:val="21"/>
                <w:szCs w:val="21"/>
                <w:lang w:bidi="ar"/>
              </w:rPr>
              <w:t>ờ</w:t>
            </w:r>
            <w:r>
              <w:rPr>
                <w:rFonts w:ascii="Arial" w:eastAsia="Arial" w:hAnsi="Arial" w:cs="Arial"/>
                <w:color w:val="313131"/>
                <w:sz w:val="21"/>
                <w:szCs w:val="21"/>
                <w:lang w:bidi="ar"/>
              </w:rPr>
              <w:t>i</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giúp</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đ</w:t>
            </w:r>
            <w:r>
              <w:rPr>
                <w:rFonts w:ascii="Arial" w:eastAsia="Arial" w:hAnsi="Arial" w:cs="Arial"/>
                <w:color w:val="313131"/>
                <w:sz w:val="21"/>
                <w:szCs w:val="21"/>
                <w:lang w:bidi="ar"/>
              </w:rPr>
              <w:t>ỡ</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ngư</w:t>
            </w:r>
            <w:r>
              <w:rPr>
                <w:rFonts w:ascii="Arial" w:eastAsia="Arial" w:hAnsi="Arial" w:cs="Arial"/>
                <w:color w:val="313131"/>
                <w:sz w:val="21"/>
                <w:szCs w:val="21"/>
                <w:lang w:bidi="ar"/>
              </w:rPr>
              <w:t>ờ</w:t>
            </w:r>
            <w:r>
              <w:rPr>
                <w:rFonts w:ascii="Arial" w:eastAsia="Arial" w:hAnsi="Arial" w:cs="Arial"/>
                <w:color w:val="313131"/>
                <w:sz w:val="21"/>
                <w:szCs w:val="21"/>
                <w:lang w:bidi="ar"/>
              </w:rPr>
              <w:t>i</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ph</w:t>
            </w:r>
            <w:r>
              <w:rPr>
                <w:rFonts w:ascii="Arial" w:eastAsia="Arial" w:hAnsi="Arial" w:cs="Arial"/>
                <w:color w:val="313131"/>
                <w:sz w:val="21"/>
                <w:szCs w:val="21"/>
                <w:lang w:bidi="ar"/>
              </w:rPr>
              <w:t>ụ</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tá</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band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 xml:space="preserve">ban </w:t>
            </w:r>
            <w:proofErr w:type="spellStart"/>
            <w:r>
              <w:rPr>
                <w:rFonts w:ascii="Arial" w:eastAsia="Arial" w:hAnsi="Arial" w:cs="Arial"/>
                <w:color w:val="313131"/>
                <w:sz w:val="21"/>
                <w:szCs w:val="21"/>
                <w:lang w:bidi="ar"/>
              </w:rPr>
              <w:t>nh</w:t>
            </w:r>
            <w:r>
              <w:rPr>
                <w:rFonts w:ascii="Arial" w:eastAsia="Arial" w:hAnsi="Arial" w:cs="Arial"/>
                <w:color w:val="313131"/>
                <w:sz w:val="21"/>
                <w:szCs w:val="21"/>
                <w:lang w:bidi="ar"/>
              </w:rPr>
              <w:t>ạ</w:t>
            </w:r>
            <w:r>
              <w:rPr>
                <w:rFonts w:ascii="Arial" w:eastAsia="Arial" w:hAnsi="Arial" w:cs="Arial"/>
                <w:color w:val="313131"/>
                <w:sz w:val="21"/>
                <w:szCs w:val="21"/>
                <w:lang w:bidi="ar"/>
              </w:rPr>
              <w:t>c</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commercial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adj</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w:t>
            </w:r>
            <w:proofErr w:type="spellStart"/>
            <w:r>
              <w:rPr>
                <w:rFonts w:ascii="Arial" w:eastAsia="Arial" w:hAnsi="Arial" w:cs="Arial"/>
                <w:color w:val="313131"/>
                <w:sz w:val="21"/>
                <w:szCs w:val="21"/>
                <w:lang w:bidi="ar"/>
              </w:rPr>
              <w:t>thu</w:t>
            </w:r>
            <w:r>
              <w:rPr>
                <w:rFonts w:ascii="Arial" w:eastAsia="Arial" w:hAnsi="Arial" w:cs="Arial"/>
                <w:color w:val="313131"/>
                <w:sz w:val="21"/>
                <w:szCs w:val="21"/>
                <w:lang w:bidi="ar"/>
              </w:rPr>
              <w:t>ộ</w:t>
            </w:r>
            <w:r>
              <w:rPr>
                <w:rFonts w:ascii="Arial" w:eastAsia="Arial" w:hAnsi="Arial" w:cs="Arial"/>
                <w:color w:val="313131"/>
                <w:sz w:val="21"/>
                <w:szCs w:val="21"/>
                <w:lang w:bidi="ar"/>
              </w:rPr>
              <w:t>c</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buôn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bán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thương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m</w:t>
            </w:r>
            <w:r>
              <w:rPr>
                <w:rFonts w:ascii="Arial" w:eastAsia="Arial" w:hAnsi="Arial" w:cs="Arial"/>
                <w:color w:val="313131"/>
                <w:sz w:val="21"/>
                <w:szCs w:val="21"/>
                <w:lang w:bidi="ar"/>
              </w:rPr>
              <w:t>ạ</w:t>
            </w:r>
            <w:r>
              <w:rPr>
                <w:rFonts w:ascii="Arial" w:eastAsia="Arial" w:hAnsi="Arial" w:cs="Arial"/>
                <w:color w:val="313131"/>
                <w:sz w:val="21"/>
                <w:szCs w:val="21"/>
                <w:lang w:bidi="ar"/>
              </w:rPr>
              <w:t>i</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concert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bu</w:t>
            </w:r>
            <w:r>
              <w:rPr>
                <w:rFonts w:ascii="Arial" w:eastAsia="Arial" w:hAnsi="Arial" w:cs="Arial"/>
                <w:color w:val="313131"/>
                <w:sz w:val="21"/>
                <w:szCs w:val="21"/>
                <w:lang w:bidi="ar"/>
              </w:rPr>
              <w:t>ổ</w:t>
            </w:r>
            <w:r>
              <w:rPr>
                <w:rFonts w:ascii="Arial" w:eastAsia="Arial" w:hAnsi="Arial" w:cs="Arial"/>
                <w:color w:val="313131"/>
                <w:sz w:val="21"/>
                <w:szCs w:val="21"/>
                <w:lang w:bidi="ar"/>
              </w:rPr>
              <w:t>i</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trình</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di</w:t>
            </w:r>
            <w:r>
              <w:rPr>
                <w:rFonts w:ascii="Arial" w:eastAsia="Arial" w:hAnsi="Arial" w:cs="Arial"/>
                <w:color w:val="313131"/>
                <w:sz w:val="21"/>
                <w:szCs w:val="21"/>
                <w:lang w:bidi="ar"/>
              </w:rPr>
              <w:t>ễ</w:t>
            </w:r>
            <w:r>
              <w:rPr>
                <w:rFonts w:ascii="Arial" w:eastAsia="Arial" w:hAnsi="Arial" w:cs="Arial"/>
                <w:color w:val="313131"/>
                <w:sz w:val="21"/>
                <w:szCs w:val="21"/>
                <w:lang w:bidi="ar"/>
              </w:rPr>
              <w:t>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âm</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nh</w:t>
            </w:r>
            <w:r>
              <w:rPr>
                <w:rFonts w:ascii="Arial" w:eastAsia="Arial" w:hAnsi="Arial" w:cs="Arial"/>
                <w:color w:val="313131"/>
                <w:sz w:val="21"/>
                <w:szCs w:val="21"/>
                <w:lang w:bidi="ar"/>
              </w:rPr>
              <w:t>ạ</w:t>
            </w:r>
            <w:r>
              <w:rPr>
                <w:rFonts w:ascii="Arial" w:eastAsia="Arial" w:hAnsi="Arial" w:cs="Arial"/>
                <w:color w:val="313131"/>
                <w:sz w:val="21"/>
                <w:szCs w:val="21"/>
                <w:lang w:bidi="ar"/>
              </w:rPr>
              <w:t>c</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conduct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ti</w:t>
            </w:r>
            <w:r>
              <w:rPr>
                <w:rFonts w:ascii="Arial" w:eastAsia="Arial" w:hAnsi="Arial" w:cs="Arial"/>
                <w:color w:val="313131"/>
                <w:sz w:val="21"/>
                <w:szCs w:val="21"/>
                <w:lang w:bidi="ar"/>
              </w:rPr>
              <w:t>ế</w:t>
            </w:r>
            <w:r>
              <w:rPr>
                <w:rFonts w:ascii="Arial" w:eastAsia="Arial" w:hAnsi="Arial" w:cs="Arial"/>
                <w:color w:val="313131"/>
                <w:sz w:val="21"/>
                <w:szCs w:val="21"/>
                <w:lang w:bidi="ar"/>
              </w:rPr>
              <w:t>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hành</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th</w:t>
            </w:r>
            <w:r>
              <w:rPr>
                <w:rFonts w:ascii="Arial" w:eastAsia="Arial" w:hAnsi="Arial" w:cs="Arial"/>
                <w:color w:val="313131"/>
                <w:sz w:val="21"/>
                <w:szCs w:val="21"/>
                <w:lang w:bidi="ar"/>
              </w:rPr>
              <w:t>ự</w:t>
            </w:r>
            <w:r>
              <w:rPr>
                <w:rFonts w:ascii="Arial" w:eastAsia="Arial" w:hAnsi="Arial" w:cs="Arial"/>
                <w:color w:val="313131"/>
                <w:sz w:val="21"/>
                <w:szCs w:val="21"/>
                <w:lang w:bidi="ar"/>
              </w:rPr>
              <w:t>c</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hi</w:t>
            </w:r>
            <w:r>
              <w:rPr>
                <w:rFonts w:ascii="Arial" w:eastAsia="Arial" w:hAnsi="Arial" w:cs="Arial"/>
                <w:color w:val="313131"/>
                <w:sz w:val="21"/>
                <w:szCs w:val="21"/>
                <w:lang w:bidi="ar"/>
              </w:rPr>
              <w:t>ệ</w:t>
            </w:r>
            <w:r>
              <w:rPr>
                <w:rFonts w:ascii="Arial" w:eastAsia="Arial" w:hAnsi="Arial" w:cs="Arial"/>
                <w:color w:val="313131"/>
                <w:sz w:val="21"/>
                <w:szCs w:val="21"/>
                <w:lang w:bidi="ar"/>
              </w:rPr>
              <w:t>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nghiên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w:t>
            </w:r>
            <w:r>
              <w:rPr>
                <w:rFonts w:ascii="Arial" w:eastAsia="Arial" w:hAnsi="Arial" w:cs="Arial"/>
                <w:color w:val="313131"/>
                <w:sz w:val="21"/>
                <w:szCs w:val="21"/>
                <w:lang w:bidi="ar"/>
              </w:rPr>
              <w:t>ứ</w:t>
            </w:r>
            <w:r>
              <w:rPr>
                <w:rFonts w:ascii="Arial" w:eastAsia="Arial" w:hAnsi="Arial" w:cs="Arial"/>
                <w:color w:val="313131"/>
                <w:sz w:val="21"/>
                <w:szCs w:val="21"/>
                <w:lang w:bidi="ar"/>
              </w:rPr>
              <w:t>u</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thí</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nghi</w:t>
            </w:r>
            <w:r>
              <w:rPr>
                <w:rFonts w:ascii="Arial" w:eastAsia="Arial" w:hAnsi="Arial" w:cs="Arial"/>
                <w:color w:val="313131"/>
                <w:sz w:val="21"/>
                <w:szCs w:val="21"/>
                <w:lang w:bidi="ar"/>
              </w:rPr>
              <w:t>ệ</w:t>
            </w:r>
            <w:r>
              <w:rPr>
                <w:rFonts w:ascii="Arial" w:eastAsia="Arial" w:hAnsi="Arial" w:cs="Arial"/>
                <w:color w:val="313131"/>
                <w:sz w:val="21"/>
                <w:szCs w:val="21"/>
                <w:lang w:bidi="ar"/>
              </w:rPr>
              <w:t>m</w:t>
            </w:r>
            <w:proofErr w:type="spellEnd"/>
            <w:r>
              <w:rPr>
                <w:rFonts w:ascii="Arial" w:eastAsia="Arial" w:hAnsi="Arial" w:cs="Arial"/>
                <w:color w:val="313131"/>
                <w:sz w:val="21"/>
                <w:szCs w:val="21"/>
                <w:lang w:bidi="ar"/>
              </w:rPr>
              <w:t xml:space="preserve"> ...)</w:t>
            </w:r>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corner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góc</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countless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adj</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vô</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s</w:t>
            </w:r>
            <w:r>
              <w:rPr>
                <w:rFonts w:ascii="Arial" w:eastAsia="Arial" w:hAnsi="Arial" w:cs="Arial"/>
                <w:color w:val="313131"/>
                <w:sz w:val="21"/>
                <w:szCs w:val="21"/>
                <w:lang w:bidi="ar"/>
              </w:rPr>
              <w:t>ố</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không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đ</w:t>
            </w:r>
            <w:r>
              <w:rPr>
                <w:rFonts w:ascii="Arial" w:eastAsia="Arial" w:hAnsi="Arial" w:cs="Arial"/>
                <w:color w:val="313131"/>
                <w:sz w:val="21"/>
                <w:szCs w:val="21"/>
                <w:lang w:bidi="ar"/>
              </w:rPr>
              <w:t>ế</w:t>
            </w:r>
            <w:r>
              <w:rPr>
                <w:rFonts w:ascii="Arial" w:eastAsia="Arial" w:hAnsi="Arial" w:cs="Arial"/>
                <w:color w:val="313131"/>
                <w:sz w:val="21"/>
                <w:szCs w:val="21"/>
                <w:lang w:bidi="ar"/>
              </w:rPr>
              <w:t>m</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xu</w:t>
            </w:r>
            <w:r>
              <w:rPr>
                <w:rFonts w:ascii="Arial" w:eastAsia="Arial" w:hAnsi="Arial" w:cs="Arial"/>
                <w:color w:val="313131"/>
                <w:sz w:val="21"/>
                <w:szCs w:val="21"/>
                <w:lang w:bidi="ar"/>
              </w:rPr>
              <w:t>ể</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customer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khách</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hàng</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deaf mute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ngư</w:t>
            </w:r>
            <w:r>
              <w:rPr>
                <w:rFonts w:ascii="Arial" w:eastAsia="Arial" w:hAnsi="Arial" w:cs="Arial"/>
                <w:color w:val="313131"/>
                <w:sz w:val="21"/>
                <w:szCs w:val="21"/>
                <w:lang w:bidi="ar"/>
              </w:rPr>
              <w:t>ờ</w:t>
            </w:r>
            <w:r>
              <w:rPr>
                <w:rFonts w:ascii="Arial" w:eastAsia="Arial" w:hAnsi="Arial" w:cs="Arial"/>
                <w:color w:val="313131"/>
                <w:sz w:val="21"/>
                <w:szCs w:val="21"/>
                <w:lang w:bidi="ar"/>
              </w:rPr>
              <w:t>i</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câm</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đi</w:t>
            </w:r>
            <w:r>
              <w:rPr>
                <w:rFonts w:ascii="Arial" w:eastAsia="Arial" w:hAnsi="Arial" w:cs="Arial"/>
                <w:color w:val="313131"/>
                <w:sz w:val="21"/>
                <w:szCs w:val="21"/>
                <w:lang w:bidi="ar"/>
              </w:rPr>
              <w:t>ế</w:t>
            </w:r>
            <w:r>
              <w:rPr>
                <w:rFonts w:ascii="Arial" w:eastAsia="Arial" w:hAnsi="Arial" w:cs="Arial"/>
                <w:color w:val="313131"/>
                <w:sz w:val="21"/>
                <w:szCs w:val="21"/>
                <w:lang w:bidi="ar"/>
              </w:rPr>
              <w:t>c</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delivery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s</w:t>
            </w:r>
            <w:r>
              <w:rPr>
                <w:rFonts w:ascii="Arial" w:eastAsia="Arial" w:hAnsi="Arial" w:cs="Arial"/>
                <w:color w:val="313131"/>
                <w:sz w:val="21"/>
                <w:szCs w:val="21"/>
                <w:lang w:bidi="ar"/>
              </w:rPr>
              <w:t>ự</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phân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ph</w:t>
            </w:r>
            <w:r>
              <w:rPr>
                <w:rFonts w:ascii="Arial" w:eastAsia="Arial" w:hAnsi="Arial" w:cs="Arial"/>
                <w:color w:val="313131"/>
                <w:sz w:val="21"/>
                <w:szCs w:val="21"/>
                <w:lang w:bidi="ar"/>
              </w:rPr>
              <w:t>ố</w:t>
            </w:r>
            <w:r>
              <w:rPr>
                <w:rFonts w:ascii="Arial" w:eastAsia="Arial" w:hAnsi="Arial" w:cs="Arial"/>
                <w:color w:val="313131"/>
                <w:sz w:val="21"/>
                <w:szCs w:val="21"/>
                <w:lang w:bidi="ar"/>
              </w:rPr>
              <w:t>i</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phân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phát</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demonstrate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ch</w:t>
            </w:r>
            <w:r>
              <w:rPr>
                <w:rFonts w:ascii="Arial" w:eastAsia="Arial" w:hAnsi="Arial" w:cs="Arial"/>
                <w:color w:val="313131"/>
                <w:sz w:val="21"/>
                <w:szCs w:val="21"/>
                <w:lang w:bidi="ar"/>
              </w:rPr>
              <w:t>ứ</w:t>
            </w:r>
            <w:r>
              <w:rPr>
                <w:rFonts w:ascii="Arial" w:eastAsia="Arial" w:hAnsi="Arial" w:cs="Arial"/>
                <w:color w:val="313131"/>
                <w:sz w:val="21"/>
                <w:szCs w:val="21"/>
                <w:lang w:bidi="ar"/>
              </w:rPr>
              <w:t>ng</w:t>
            </w:r>
            <w:proofErr w:type="spellEnd"/>
            <w:r>
              <w:rPr>
                <w:rFonts w:ascii="Arial" w:eastAsia="Arial" w:hAnsi="Arial" w:cs="Arial"/>
                <w:color w:val="313131"/>
                <w:sz w:val="21"/>
                <w:szCs w:val="21"/>
                <w:lang w:bidi="ar"/>
              </w:rPr>
              <w:t xml:space="preserve"> </w:t>
            </w:r>
            <w:r>
              <w:rPr>
                <w:rFonts w:ascii="Arial" w:eastAsia="Arial" w:hAnsi="Arial" w:cs="Arial"/>
                <w:color w:val="313131"/>
                <w:sz w:val="21"/>
                <w:szCs w:val="21"/>
                <w:lang w:bidi="ar"/>
              </w:rPr>
              <w:t xml:space="preserve">minh, </w:t>
            </w:r>
            <w:proofErr w:type="spellStart"/>
            <w:r>
              <w:rPr>
                <w:rFonts w:ascii="Arial" w:eastAsia="Arial" w:hAnsi="Arial" w:cs="Arial"/>
                <w:color w:val="313131"/>
                <w:sz w:val="21"/>
                <w:szCs w:val="21"/>
                <w:lang w:bidi="ar"/>
              </w:rPr>
              <w:t>trình</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bày</w:t>
            </w:r>
            <w:proofErr w:type="spellEnd"/>
            <w:r>
              <w:rPr>
                <w:rFonts w:ascii="Arial" w:eastAsia="Arial" w:hAnsi="Arial" w:cs="Arial"/>
                <w:color w:val="313131"/>
                <w:sz w:val="21"/>
                <w:szCs w:val="21"/>
                <w:lang w:bidi="ar"/>
              </w:rPr>
              <w:t>, ...</w:t>
            </w:r>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device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thi</w:t>
            </w:r>
            <w:r>
              <w:rPr>
                <w:rFonts w:ascii="Arial" w:eastAsia="Arial" w:hAnsi="Arial" w:cs="Arial"/>
                <w:color w:val="313131"/>
                <w:sz w:val="21"/>
                <w:szCs w:val="21"/>
                <w:lang w:bidi="ar"/>
              </w:rPr>
              <w:t>ế</w:t>
            </w:r>
            <w:r>
              <w:rPr>
                <w:rFonts w:ascii="Arial" w:eastAsia="Arial" w:hAnsi="Arial" w:cs="Arial"/>
                <w:color w:val="313131"/>
                <w:sz w:val="21"/>
                <w:szCs w:val="21"/>
                <w:lang w:bidi="ar"/>
              </w:rPr>
              <w:t>t</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b</w:t>
            </w:r>
            <w:r>
              <w:rPr>
                <w:rFonts w:ascii="Arial" w:eastAsia="Arial" w:hAnsi="Arial" w:cs="Arial"/>
                <w:color w:val="313131"/>
                <w:sz w:val="21"/>
                <w:szCs w:val="21"/>
                <w:lang w:bidi="ar"/>
              </w:rPr>
              <w:t>ị</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d</w:t>
            </w:r>
            <w:r>
              <w:rPr>
                <w:rFonts w:ascii="Arial" w:eastAsia="Arial" w:hAnsi="Arial" w:cs="Arial"/>
                <w:color w:val="313131"/>
                <w:sz w:val="21"/>
                <w:szCs w:val="21"/>
                <w:lang w:bidi="ar"/>
              </w:rPr>
              <w:t>ụ</w:t>
            </w:r>
            <w:r>
              <w:rPr>
                <w:rFonts w:ascii="Arial" w:eastAsia="Arial" w:hAnsi="Arial" w:cs="Arial"/>
                <w:color w:val="313131"/>
                <w:sz w:val="21"/>
                <w:szCs w:val="21"/>
                <w:lang w:bidi="ar"/>
              </w:rPr>
              <w:t>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w:t>
            </w:r>
            <w:r>
              <w:rPr>
                <w:rFonts w:ascii="Arial" w:eastAsia="Arial" w:hAnsi="Arial" w:cs="Arial"/>
                <w:color w:val="313131"/>
                <w:sz w:val="21"/>
                <w:szCs w:val="21"/>
                <w:lang w:bidi="ar"/>
              </w:rPr>
              <w:t>ụ</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máy</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móc</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directory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danh</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b</w:t>
            </w:r>
            <w:r>
              <w:rPr>
                <w:rFonts w:ascii="Arial" w:eastAsia="Arial" w:hAnsi="Arial" w:cs="Arial"/>
                <w:color w:val="313131"/>
                <w:sz w:val="21"/>
                <w:szCs w:val="21"/>
                <w:lang w:bidi="ar"/>
              </w:rPr>
              <w:t>ạ</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đi</w:t>
            </w:r>
            <w:r>
              <w:rPr>
                <w:rFonts w:ascii="Arial" w:eastAsia="Arial" w:hAnsi="Arial" w:cs="Arial"/>
                <w:color w:val="313131"/>
                <w:sz w:val="21"/>
                <w:szCs w:val="21"/>
                <w:lang w:bidi="ar"/>
              </w:rPr>
              <w:t>ệ</w:t>
            </w:r>
            <w:r>
              <w:rPr>
                <w:rFonts w:ascii="Arial" w:eastAsia="Arial" w:hAnsi="Arial" w:cs="Arial"/>
                <w:color w:val="313131"/>
                <w:sz w:val="21"/>
                <w:szCs w:val="21"/>
                <w:lang w:bidi="ar"/>
              </w:rPr>
              <w:t>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tho</w:t>
            </w:r>
            <w:r>
              <w:rPr>
                <w:rFonts w:ascii="Arial" w:eastAsia="Arial" w:hAnsi="Arial" w:cs="Arial"/>
                <w:color w:val="313131"/>
                <w:sz w:val="21"/>
                <w:szCs w:val="21"/>
                <w:lang w:bidi="ar"/>
              </w:rPr>
              <w:t>ạ</w:t>
            </w:r>
            <w:r>
              <w:rPr>
                <w:rFonts w:ascii="Arial" w:eastAsia="Arial" w:hAnsi="Arial" w:cs="Arial"/>
                <w:color w:val="313131"/>
                <w:sz w:val="21"/>
                <w:szCs w:val="21"/>
                <w:lang w:bidi="ar"/>
              </w:rPr>
              <w:t>i</w:t>
            </w:r>
            <w:proofErr w:type="spellEnd"/>
            <w:r>
              <w:rPr>
                <w:rFonts w:ascii="Arial" w:eastAsia="Arial" w:hAnsi="Arial" w:cs="Arial"/>
                <w:color w:val="313131"/>
                <w:sz w:val="21"/>
                <w:szCs w:val="21"/>
                <w:lang w:bidi="ar"/>
              </w:rPr>
              <w:t>)</w:t>
            </w:r>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downstairs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adv</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xu</w:t>
            </w:r>
            <w:r>
              <w:rPr>
                <w:rFonts w:ascii="Arial" w:eastAsia="Arial" w:hAnsi="Arial" w:cs="Arial"/>
                <w:color w:val="313131"/>
                <w:sz w:val="21"/>
                <w:szCs w:val="21"/>
                <w:lang w:bidi="ar"/>
              </w:rPr>
              <w:t>ố</w:t>
            </w:r>
            <w:r>
              <w:rPr>
                <w:rFonts w:ascii="Arial" w:eastAsia="Arial" w:hAnsi="Arial" w:cs="Arial"/>
                <w:color w:val="313131"/>
                <w:sz w:val="21"/>
                <w:szCs w:val="21"/>
                <w:lang w:bidi="ar"/>
              </w:rPr>
              <w:t>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w:t>
            </w:r>
            <w:r>
              <w:rPr>
                <w:rFonts w:ascii="Arial" w:eastAsia="Arial" w:hAnsi="Arial" w:cs="Arial"/>
                <w:color w:val="313131"/>
                <w:sz w:val="21"/>
                <w:szCs w:val="21"/>
                <w:lang w:bidi="ar"/>
              </w:rPr>
              <w:t>ầ</w:t>
            </w:r>
            <w:r>
              <w:rPr>
                <w:rFonts w:ascii="Arial" w:eastAsia="Arial" w:hAnsi="Arial" w:cs="Arial"/>
                <w:color w:val="313131"/>
                <w:sz w:val="21"/>
                <w:szCs w:val="21"/>
                <w:lang w:bidi="ar"/>
              </w:rPr>
              <w:t>u</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thang</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emigrate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 xml:space="preserve">di </w:t>
            </w:r>
            <w:proofErr w:type="spellStart"/>
            <w:r>
              <w:rPr>
                <w:rFonts w:ascii="Arial" w:eastAsia="Arial" w:hAnsi="Arial" w:cs="Arial"/>
                <w:color w:val="313131"/>
                <w:sz w:val="21"/>
                <w:szCs w:val="21"/>
                <w:lang w:bidi="ar"/>
              </w:rPr>
              <w:t>cư</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exhibition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cu</w:t>
            </w:r>
            <w:r>
              <w:rPr>
                <w:rFonts w:ascii="Arial" w:eastAsia="Arial" w:hAnsi="Arial" w:cs="Arial"/>
                <w:color w:val="313131"/>
                <w:sz w:val="21"/>
                <w:szCs w:val="21"/>
                <w:lang w:bidi="ar"/>
              </w:rPr>
              <w:t>ộ</w:t>
            </w:r>
            <w:r>
              <w:rPr>
                <w:rFonts w:ascii="Arial" w:eastAsia="Arial" w:hAnsi="Arial" w:cs="Arial"/>
                <w:color w:val="313131"/>
                <w:sz w:val="21"/>
                <w:szCs w:val="21"/>
                <w:lang w:bidi="ar"/>
              </w:rPr>
              <w:t>c</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tri</w:t>
            </w:r>
            <w:r>
              <w:rPr>
                <w:rFonts w:ascii="Arial" w:eastAsia="Arial" w:hAnsi="Arial" w:cs="Arial"/>
                <w:color w:val="313131"/>
                <w:sz w:val="21"/>
                <w:szCs w:val="21"/>
                <w:lang w:bidi="ar"/>
              </w:rPr>
              <w:t>ể</w:t>
            </w:r>
            <w:r>
              <w:rPr>
                <w:rFonts w:ascii="Arial" w:eastAsia="Arial" w:hAnsi="Arial" w:cs="Arial"/>
                <w:color w:val="313131"/>
                <w:sz w:val="21"/>
                <w:szCs w:val="21"/>
                <w:lang w:bidi="ar"/>
              </w:rPr>
              <w:t>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lãm</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trưng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bày</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experiment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cu</w:t>
            </w:r>
            <w:r>
              <w:rPr>
                <w:rFonts w:ascii="Arial" w:eastAsia="Arial" w:hAnsi="Arial" w:cs="Arial"/>
                <w:color w:val="313131"/>
                <w:sz w:val="21"/>
                <w:szCs w:val="21"/>
                <w:lang w:bidi="ar"/>
              </w:rPr>
              <w:t>ộ</w:t>
            </w:r>
            <w:r>
              <w:rPr>
                <w:rFonts w:ascii="Arial" w:eastAsia="Arial" w:hAnsi="Arial" w:cs="Arial"/>
                <w:color w:val="313131"/>
                <w:sz w:val="21"/>
                <w:szCs w:val="21"/>
                <w:lang w:bidi="ar"/>
              </w:rPr>
              <w:t>c</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thí</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nghi</w:t>
            </w:r>
            <w:r>
              <w:rPr>
                <w:rFonts w:ascii="Arial" w:eastAsia="Arial" w:hAnsi="Arial" w:cs="Arial"/>
                <w:color w:val="313131"/>
                <w:sz w:val="21"/>
                <w:szCs w:val="21"/>
                <w:lang w:bidi="ar"/>
              </w:rPr>
              <w:t>ệ</w:t>
            </w:r>
            <w:r>
              <w:rPr>
                <w:rFonts w:ascii="Arial" w:eastAsia="Arial" w:hAnsi="Arial" w:cs="Arial"/>
                <w:color w:val="313131"/>
                <w:sz w:val="21"/>
                <w:szCs w:val="21"/>
                <w:lang w:bidi="ar"/>
              </w:rPr>
              <w:t>m</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fax machine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máy</w:t>
            </w:r>
            <w:proofErr w:type="spellEnd"/>
            <w:r>
              <w:rPr>
                <w:rFonts w:ascii="Arial" w:eastAsia="Arial" w:hAnsi="Arial" w:cs="Arial"/>
                <w:color w:val="313131"/>
                <w:sz w:val="21"/>
                <w:szCs w:val="21"/>
                <w:lang w:bidi="ar"/>
              </w:rPr>
              <w:t xml:space="preserve"> fax</w:t>
            </w:r>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fishing rod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c</w:t>
            </w:r>
            <w:r>
              <w:rPr>
                <w:rFonts w:ascii="Arial" w:eastAsia="Arial" w:hAnsi="Arial" w:cs="Arial"/>
                <w:color w:val="313131"/>
                <w:sz w:val="21"/>
                <w:szCs w:val="21"/>
                <w:lang w:bidi="ar"/>
              </w:rPr>
              <w:t>ầ</w:t>
            </w:r>
            <w:r>
              <w:rPr>
                <w:rFonts w:ascii="Arial" w:eastAsia="Arial" w:hAnsi="Arial" w:cs="Arial"/>
                <w:color w:val="313131"/>
                <w:sz w:val="21"/>
                <w:szCs w:val="21"/>
                <w:lang w:bidi="ar"/>
              </w:rPr>
              <w:t>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câu</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lastRenderedPageBreak/>
              <w:t>furniture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đ</w:t>
            </w:r>
            <w:r>
              <w:rPr>
                <w:rFonts w:ascii="Arial" w:eastAsia="Arial" w:hAnsi="Arial" w:cs="Arial"/>
                <w:color w:val="313131"/>
                <w:sz w:val="21"/>
                <w:szCs w:val="21"/>
                <w:lang w:bidi="ar"/>
              </w:rPr>
              <w:t>ồ</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đ</w:t>
            </w:r>
            <w:r>
              <w:rPr>
                <w:rFonts w:ascii="Arial" w:eastAsia="Arial" w:hAnsi="Arial" w:cs="Arial"/>
                <w:color w:val="313131"/>
                <w:sz w:val="21"/>
                <w:szCs w:val="21"/>
                <w:lang w:bidi="ar"/>
              </w:rPr>
              <w:t>ạ</w:t>
            </w:r>
            <w:r>
              <w:rPr>
                <w:rFonts w:ascii="Arial" w:eastAsia="Arial" w:hAnsi="Arial" w:cs="Arial"/>
                <w:color w:val="313131"/>
                <w:sz w:val="21"/>
                <w:szCs w:val="21"/>
                <w:lang w:bidi="ar"/>
              </w:rPr>
              <w:t>c</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trong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nhà</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n</w:t>
            </w:r>
            <w:r>
              <w:rPr>
                <w:rFonts w:ascii="Arial" w:eastAsia="Arial" w:hAnsi="Arial" w:cs="Arial"/>
                <w:color w:val="313131"/>
                <w:sz w:val="21"/>
                <w:szCs w:val="21"/>
                <w:lang w:bidi="ar"/>
              </w:rPr>
              <w:t>ộ</w:t>
            </w:r>
            <w:r>
              <w:rPr>
                <w:rFonts w:ascii="Arial" w:eastAsia="Arial" w:hAnsi="Arial" w:cs="Arial"/>
                <w:color w:val="313131"/>
                <w:sz w:val="21"/>
                <w:szCs w:val="21"/>
                <w:lang w:bidi="ar"/>
              </w:rPr>
              <w:t>i</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th</w:t>
            </w:r>
            <w:r>
              <w:rPr>
                <w:rFonts w:ascii="Arial" w:eastAsia="Arial" w:hAnsi="Arial" w:cs="Arial"/>
                <w:color w:val="313131"/>
                <w:sz w:val="21"/>
                <w:szCs w:val="21"/>
                <w:lang w:bidi="ar"/>
              </w:rPr>
              <w:t>ấ</w:t>
            </w:r>
            <w:r>
              <w:rPr>
                <w:rFonts w:ascii="Arial" w:eastAsia="Arial" w:hAnsi="Arial" w:cs="Arial"/>
                <w:color w:val="313131"/>
                <w:sz w:val="21"/>
                <w:szCs w:val="21"/>
                <w:lang w:bidi="ar"/>
              </w:rPr>
              <w:t>t</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inside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adv</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bên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trong</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invention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s</w:t>
            </w:r>
            <w:r>
              <w:rPr>
                <w:rFonts w:ascii="Arial" w:eastAsia="Arial" w:hAnsi="Arial" w:cs="Arial"/>
                <w:color w:val="313131"/>
                <w:sz w:val="21"/>
                <w:szCs w:val="21"/>
                <w:lang w:bidi="ar"/>
              </w:rPr>
              <w:t>ự</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phát</w:t>
            </w:r>
            <w:proofErr w:type="spellEnd"/>
            <w:r>
              <w:rPr>
                <w:rFonts w:ascii="Arial" w:eastAsia="Arial" w:hAnsi="Arial" w:cs="Arial"/>
                <w:color w:val="313131"/>
                <w:sz w:val="21"/>
                <w:szCs w:val="21"/>
                <w:lang w:bidi="ar"/>
              </w:rPr>
              <w:t xml:space="preserve"> minh, </w:t>
            </w:r>
            <w:proofErr w:type="spellStart"/>
            <w:r>
              <w:rPr>
                <w:rFonts w:ascii="Arial" w:eastAsia="Arial" w:hAnsi="Arial" w:cs="Arial"/>
                <w:color w:val="313131"/>
                <w:sz w:val="21"/>
                <w:szCs w:val="21"/>
                <w:lang w:bidi="ar"/>
              </w:rPr>
              <w:t>v</w:t>
            </w:r>
            <w:r>
              <w:rPr>
                <w:rFonts w:ascii="Arial" w:eastAsia="Arial" w:hAnsi="Arial" w:cs="Arial"/>
                <w:color w:val="313131"/>
                <w:sz w:val="21"/>
                <w:szCs w:val="21"/>
                <w:lang w:bidi="ar"/>
              </w:rPr>
              <w:t>ậ</w:t>
            </w:r>
            <w:r>
              <w:rPr>
                <w:rFonts w:ascii="Arial" w:eastAsia="Arial" w:hAnsi="Arial" w:cs="Arial"/>
                <w:color w:val="313131"/>
                <w:sz w:val="21"/>
                <w:szCs w:val="21"/>
                <w:lang w:bidi="ar"/>
              </w:rPr>
              <w:t>t</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phát</w:t>
            </w:r>
            <w:proofErr w:type="spellEnd"/>
            <w:r>
              <w:rPr>
                <w:rFonts w:ascii="Arial" w:eastAsia="Arial" w:hAnsi="Arial" w:cs="Arial"/>
                <w:color w:val="313131"/>
                <w:sz w:val="21"/>
                <w:szCs w:val="21"/>
                <w:lang w:bidi="ar"/>
              </w:rPr>
              <w:t xml:space="preserve"> minh</w:t>
            </w:r>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message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thông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báo</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l</w:t>
            </w:r>
            <w:r>
              <w:rPr>
                <w:rFonts w:ascii="Arial" w:eastAsia="Arial" w:hAnsi="Arial" w:cs="Arial"/>
                <w:color w:val="313131"/>
                <w:sz w:val="21"/>
                <w:szCs w:val="21"/>
                <w:lang w:bidi="ar"/>
              </w:rPr>
              <w:t>ờ</w:t>
            </w:r>
            <w:r>
              <w:rPr>
                <w:rFonts w:ascii="Arial" w:eastAsia="Arial" w:hAnsi="Arial" w:cs="Arial"/>
                <w:color w:val="313131"/>
                <w:sz w:val="21"/>
                <w:szCs w:val="21"/>
                <w:lang w:bidi="ar"/>
              </w:rPr>
              <w:t>i</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nh</w:t>
            </w:r>
            <w:r>
              <w:rPr>
                <w:rFonts w:ascii="Arial" w:eastAsia="Arial" w:hAnsi="Arial" w:cs="Arial"/>
                <w:color w:val="313131"/>
                <w:sz w:val="21"/>
                <w:szCs w:val="21"/>
                <w:lang w:bidi="ar"/>
              </w:rPr>
              <w:t>ắ</w:t>
            </w:r>
            <w:r>
              <w:rPr>
                <w:rFonts w:ascii="Arial" w:eastAsia="Arial" w:hAnsi="Arial" w:cs="Arial"/>
                <w:color w:val="313131"/>
                <w:sz w:val="21"/>
                <w:szCs w:val="21"/>
                <w:lang w:bidi="ar"/>
              </w:rPr>
              <w:t>n</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novel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ti</w:t>
            </w:r>
            <w:r>
              <w:rPr>
                <w:rFonts w:ascii="Arial" w:eastAsia="Arial" w:hAnsi="Arial" w:cs="Arial"/>
                <w:color w:val="313131"/>
                <w:sz w:val="21"/>
                <w:szCs w:val="21"/>
                <w:lang w:bidi="ar"/>
              </w:rPr>
              <w:t>ể</w:t>
            </w:r>
            <w:r>
              <w:rPr>
                <w:rFonts w:ascii="Arial" w:eastAsia="Arial" w:hAnsi="Arial" w:cs="Arial"/>
                <w:color w:val="313131"/>
                <w:sz w:val="21"/>
                <w:szCs w:val="21"/>
                <w:lang w:bidi="ar"/>
              </w:rPr>
              <w:t>u</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thuy</w:t>
            </w:r>
            <w:r>
              <w:rPr>
                <w:rFonts w:ascii="Arial" w:eastAsia="Arial" w:hAnsi="Arial" w:cs="Arial"/>
                <w:color w:val="313131"/>
                <w:sz w:val="21"/>
                <w:szCs w:val="21"/>
                <w:lang w:bidi="ar"/>
              </w:rPr>
              <w:t>ế</w:t>
            </w:r>
            <w:r>
              <w:rPr>
                <w:rFonts w:ascii="Arial" w:eastAsia="Arial" w:hAnsi="Arial" w:cs="Arial"/>
                <w:color w:val="313131"/>
                <w:sz w:val="21"/>
                <w:szCs w:val="21"/>
                <w:lang w:bidi="ar"/>
              </w:rPr>
              <w:t>t</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outside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adv</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bên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ngoài</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patient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b</w:t>
            </w:r>
            <w:r>
              <w:rPr>
                <w:rFonts w:ascii="Arial" w:eastAsia="Arial" w:hAnsi="Arial" w:cs="Arial"/>
                <w:color w:val="313131"/>
                <w:sz w:val="21"/>
                <w:szCs w:val="21"/>
                <w:lang w:bidi="ar"/>
              </w:rPr>
              <w:t>ệ</w:t>
            </w:r>
            <w:r>
              <w:rPr>
                <w:rFonts w:ascii="Arial" w:eastAsia="Arial" w:hAnsi="Arial" w:cs="Arial"/>
                <w:color w:val="313131"/>
                <w:sz w:val="21"/>
                <w:szCs w:val="21"/>
                <w:lang w:bidi="ar"/>
              </w:rPr>
              <w:t>nh</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nhân</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public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công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chúng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công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w:t>
            </w:r>
            <w:r>
              <w:rPr>
                <w:rFonts w:ascii="Arial" w:eastAsia="Arial" w:hAnsi="Arial" w:cs="Arial"/>
                <w:color w:val="313131"/>
                <w:sz w:val="21"/>
                <w:szCs w:val="21"/>
                <w:lang w:bidi="ar"/>
              </w:rPr>
              <w:t>ộ</w:t>
            </w:r>
            <w:r>
              <w:rPr>
                <w:rFonts w:ascii="Arial" w:eastAsia="Arial" w:hAnsi="Arial" w:cs="Arial"/>
                <w:color w:val="313131"/>
                <w:sz w:val="21"/>
                <w:szCs w:val="21"/>
                <w:lang w:bidi="ar"/>
              </w:rPr>
              <w:t>ng</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questionnaire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b</w:t>
            </w:r>
            <w:r>
              <w:rPr>
                <w:rFonts w:ascii="Arial" w:eastAsia="Arial" w:hAnsi="Arial" w:cs="Arial"/>
                <w:color w:val="313131"/>
                <w:sz w:val="21"/>
                <w:szCs w:val="21"/>
                <w:lang w:bidi="ar"/>
              </w:rPr>
              <w:t>ả</w:t>
            </w:r>
            <w:r>
              <w:rPr>
                <w:rFonts w:ascii="Arial" w:eastAsia="Arial" w:hAnsi="Arial" w:cs="Arial"/>
                <w:color w:val="313131"/>
                <w:sz w:val="21"/>
                <w:szCs w:val="21"/>
                <w:lang w:bidi="ar"/>
              </w:rPr>
              <w:t>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thăm</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dò</w:t>
            </w:r>
            <w:proofErr w:type="spellEnd"/>
            <w:r>
              <w:rPr>
                <w:rFonts w:ascii="Arial" w:eastAsia="Arial" w:hAnsi="Arial" w:cs="Arial"/>
                <w:color w:val="313131"/>
                <w:sz w:val="21"/>
                <w:szCs w:val="21"/>
                <w:lang w:bidi="ar"/>
              </w:rPr>
              <w:t xml:space="preserve"> ý </w:t>
            </w:r>
            <w:proofErr w:type="spellStart"/>
            <w:r>
              <w:rPr>
                <w:rFonts w:ascii="Arial" w:eastAsia="Arial" w:hAnsi="Arial" w:cs="Arial"/>
                <w:color w:val="313131"/>
                <w:sz w:val="21"/>
                <w:szCs w:val="21"/>
                <w:lang w:bidi="ar"/>
              </w:rPr>
              <w:t>ki</w:t>
            </w:r>
            <w:r>
              <w:rPr>
                <w:rFonts w:ascii="Arial" w:eastAsia="Arial" w:hAnsi="Arial" w:cs="Arial"/>
                <w:color w:val="313131"/>
                <w:sz w:val="21"/>
                <w:szCs w:val="21"/>
                <w:lang w:bidi="ar"/>
              </w:rPr>
              <w:t>ế</w:t>
            </w:r>
            <w:r>
              <w:rPr>
                <w:rFonts w:ascii="Arial" w:eastAsia="Arial" w:hAnsi="Arial" w:cs="Arial"/>
                <w:color w:val="313131"/>
                <w:sz w:val="21"/>
                <w:szCs w:val="21"/>
                <w:lang w:bidi="ar"/>
              </w:rPr>
              <w:t>n</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racket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v</w:t>
            </w:r>
            <w:r>
              <w:rPr>
                <w:rFonts w:ascii="Arial" w:eastAsia="Arial" w:hAnsi="Arial" w:cs="Arial"/>
                <w:color w:val="313131"/>
                <w:sz w:val="21"/>
                <w:szCs w:val="21"/>
                <w:lang w:bidi="ar"/>
              </w:rPr>
              <w:t>ợ</w:t>
            </w:r>
            <w:r>
              <w:rPr>
                <w:rFonts w:ascii="Arial" w:eastAsia="Arial" w:hAnsi="Arial" w:cs="Arial"/>
                <w:color w:val="313131"/>
                <w:sz w:val="21"/>
                <w:szCs w:val="21"/>
                <w:lang w:bidi="ar"/>
              </w:rPr>
              <w:t>t</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bóng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bàn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qu</w:t>
            </w:r>
            <w:r>
              <w:rPr>
                <w:rFonts w:ascii="Arial" w:eastAsia="Arial" w:hAnsi="Arial" w:cs="Arial"/>
                <w:color w:val="313131"/>
                <w:sz w:val="21"/>
                <w:szCs w:val="21"/>
                <w:lang w:bidi="ar"/>
              </w:rPr>
              <w:t>ầ</w:t>
            </w:r>
            <w:r>
              <w:rPr>
                <w:rFonts w:ascii="Arial" w:eastAsia="Arial" w:hAnsi="Arial" w:cs="Arial"/>
                <w:color w:val="313131"/>
                <w:sz w:val="21"/>
                <w:szCs w:val="21"/>
                <w:lang w:bidi="ar"/>
              </w:rPr>
              <w:t>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v</w:t>
            </w:r>
            <w:r>
              <w:rPr>
                <w:rFonts w:ascii="Arial" w:eastAsia="Arial" w:hAnsi="Arial" w:cs="Arial"/>
                <w:color w:val="313131"/>
                <w:sz w:val="21"/>
                <w:szCs w:val="21"/>
                <w:lang w:bidi="ar"/>
              </w:rPr>
              <w:t>ợ</w:t>
            </w:r>
            <w:r>
              <w:rPr>
                <w:rFonts w:ascii="Arial" w:eastAsia="Arial" w:hAnsi="Arial" w:cs="Arial"/>
                <w:color w:val="313131"/>
                <w:sz w:val="21"/>
                <w:szCs w:val="21"/>
                <w:lang w:bidi="ar"/>
              </w:rPr>
              <w:t>t</w:t>
            </w:r>
            <w:proofErr w:type="spellEnd"/>
            <w:r>
              <w:rPr>
                <w:rFonts w:ascii="Arial" w:eastAsia="Arial" w:hAnsi="Arial" w:cs="Arial"/>
                <w:color w:val="313131"/>
                <w:sz w:val="21"/>
                <w:szCs w:val="21"/>
                <w:lang w:bidi="ar"/>
              </w:rPr>
              <w:t>)</w:t>
            </w:r>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service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d</w:t>
            </w:r>
            <w:r>
              <w:rPr>
                <w:rFonts w:ascii="Arial" w:eastAsia="Arial" w:hAnsi="Arial" w:cs="Arial"/>
                <w:color w:val="313131"/>
                <w:sz w:val="21"/>
                <w:szCs w:val="21"/>
                <w:lang w:bidi="ar"/>
              </w:rPr>
              <w:t>ị</w:t>
            </w:r>
            <w:r>
              <w:rPr>
                <w:rFonts w:ascii="Arial" w:eastAsia="Arial" w:hAnsi="Arial" w:cs="Arial"/>
                <w:color w:val="313131"/>
                <w:sz w:val="21"/>
                <w:szCs w:val="21"/>
                <w:lang w:bidi="ar"/>
              </w:rPr>
              <w:t>ch</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v</w:t>
            </w:r>
            <w:r>
              <w:rPr>
                <w:rFonts w:ascii="Arial" w:eastAsia="Arial" w:hAnsi="Arial" w:cs="Arial"/>
                <w:color w:val="313131"/>
                <w:sz w:val="21"/>
                <w:szCs w:val="21"/>
                <w:lang w:bidi="ar"/>
              </w:rPr>
              <w:t>ụ</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stationery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văn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phòng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ph</w:t>
            </w:r>
            <w:r>
              <w:rPr>
                <w:rFonts w:ascii="Arial" w:eastAsia="Arial" w:hAnsi="Arial" w:cs="Arial"/>
                <w:color w:val="313131"/>
                <w:sz w:val="21"/>
                <w:szCs w:val="21"/>
                <w:lang w:bidi="ar"/>
              </w:rPr>
              <w:t>ẩ</w:t>
            </w:r>
            <w:r>
              <w:rPr>
                <w:rFonts w:ascii="Arial" w:eastAsia="Arial" w:hAnsi="Arial" w:cs="Arial"/>
                <w:color w:val="313131"/>
                <w:sz w:val="21"/>
                <w:szCs w:val="21"/>
                <w:lang w:bidi="ar"/>
              </w:rPr>
              <w:t>m</w:t>
            </w:r>
            <w:proofErr w:type="spellEnd"/>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transmit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truy</w:t>
            </w:r>
            <w:r>
              <w:rPr>
                <w:rFonts w:ascii="Arial" w:eastAsia="Arial" w:hAnsi="Arial" w:cs="Arial"/>
                <w:color w:val="313131"/>
                <w:sz w:val="21"/>
                <w:szCs w:val="21"/>
                <w:lang w:bidi="ar"/>
              </w:rPr>
              <w:t>ề</w:t>
            </w:r>
            <w:r>
              <w:rPr>
                <w:rFonts w:ascii="Arial" w:eastAsia="Arial" w:hAnsi="Arial" w:cs="Arial"/>
                <w:color w:val="313131"/>
                <w:sz w:val="21"/>
                <w:szCs w:val="21"/>
                <w:lang w:bidi="ar"/>
              </w:rPr>
              <w:t>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phát</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tín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hi</w:t>
            </w:r>
            <w:r>
              <w:rPr>
                <w:rFonts w:ascii="Arial" w:eastAsia="Arial" w:hAnsi="Arial" w:cs="Arial"/>
                <w:color w:val="313131"/>
                <w:sz w:val="21"/>
                <w:szCs w:val="21"/>
                <w:lang w:bidi="ar"/>
              </w:rPr>
              <w:t>ệ</w:t>
            </w:r>
            <w:r>
              <w:rPr>
                <w:rFonts w:ascii="Arial" w:eastAsia="Arial" w:hAnsi="Arial" w:cs="Arial"/>
                <w:color w:val="313131"/>
                <w:sz w:val="21"/>
                <w:szCs w:val="21"/>
                <w:lang w:bidi="ar"/>
              </w:rPr>
              <w:t>u</w:t>
            </w:r>
            <w:proofErr w:type="spellEnd"/>
            <w:r>
              <w:rPr>
                <w:rFonts w:ascii="Arial" w:eastAsia="Arial" w:hAnsi="Arial" w:cs="Arial"/>
                <w:color w:val="313131"/>
                <w:sz w:val="21"/>
                <w:szCs w:val="21"/>
                <w:lang w:bidi="ar"/>
              </w:rPr>
              <w:t>)</w:t>
            </w:r>
          </w:p>
        </w:tc>
      </w:tr>
      <w:tr w:rsidR="00223A2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upstairs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adv</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23A2D" w:rsidRDefault="00564DBC">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ở</w:t>
            </w:r>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trên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gác</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lên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w:t>
            </w:r>
            <w:r>
              <w:rPr>
                <w:rFonts w:ascii="Arial" w:eastAsia="Arial" w:hAnsi="Arial" w:cs="Arial"/>
                <w:color w:val="313131"/>
                <w:sz w:val="21"/>
                <w:szCs w:val="21"/>
                <w:lang w:bidi="ar"/>
              </w:rPr>
              <w:t>ầ</w:t>
            </w:r>
            <w:r>
              <w:rPr>
                <w:rFonts w:ascii="Arial" w:eastAsia="Arial" w:hAnsi="Arial" w:cs="Arial"/>
                <w:color w:val="313131"/>
                <w:sz w:val="21"/>
                <w:szCs w:val="21"/>
                <w:lang w:bidi="ar"/>
              </w:rPr>
              <w:t>u</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thang</w:t>
            </w:r>
            <w:proofErr w:type="spellEnd"/>
          </w:p>
        </w:tc>
      </w:tr>
    </w:tbl>
    <w:p w:rsidR="00223A2D" w:rsidRDefault="00564DBC">
      <w:pPr>
        <w:pStyle w:val="NormalWeb"/>
        <w:spacing w:beforeAutospacing="0" w:after="210" w:afterAutospacing="0" w:line="360" w:lineRule="atLeast"/>
        <w:ind w:left="42" w:right="42"/>
        <w:jc w:val="center"/>
        <w:rPr>
          <w:rFonts w:ascii="Arial" w:eastAsia="Arial" w:hAnsi="Arial" w:cs="Arial"/>
          <w:color w:val="0000FF"/>
        </w:rPr>
      </w:pPr>
      <w:r>
        <w:rPr>
          <w:rFonts w:ascii="Arial" w:eastAsia="Arial" w:hAnsi="Arial" w:cs="Arial"/>
          <w:b/>
          <w:bCs/>
          <w:color w:val="0000FF"/>
        </w:rPr>
        <w:t xml:space="preserve">II/ GRAMMAR: </w:t>
      </w:r>
      <w:proofErr w:type="spellStart"/>
      <w:r>
        <w:rPr>
          <w:rFonts w:ascii="Arial" w:eastAsia="Arial" w:hAnsi="Arial" w:cs="Arial"/>
          <w:b/>
          <w:bCs/>
          <w:color w:val="0000FF"/>
        </w:rPr>
        <w:t>Cách</w:t>
      </w:r>
      <w:proofErr w:type="spellEnd"/>
      <w:r>
        <w:rPr>
          <w:rFonts w:ascii="Arial" w:eastAsia="Arial" w:hAnsi="Arial" w:cs="Arial"/>
          <w:b/>
          <w:bCs/>
          <w:color w:val="0000FF"/>
        </w:rPr>
        <w:t xml:space="preserve"> </w:t>
      </w:r>
      <w:proofErr w:type="spellStart"/>
      <w:r>
        <w:rPr>
          <w:rFonts w:ascii="Arial" w:eastAsia="Arial" w:hAnsi="Arial" w:cs="Arial"/>
          <w:b/>
          <w:bCs/>
          <w:color w:val="0000FF"/>
        </w:rPr>
        <w:t>s</w:t>
      </w:r>
      <w:r>
        <w:rPr>
          <w:rFonts w:ascii="Arial" w:eastAsia="Arial" w:hAnsi="Arial" w:cs="Arial"/>
          <w:b/>
          <w:bCs/>
          <w:color w:val="0000FF"/>
        </w:rPr>
        <w:t>ử</w:t>
      </w:r>
      <w:proofErr w:type="spellEnd"/>
      <w:r>
        <w:rPr>
          <w:rFonts w:ascii="Arial" w:eastAsia="Arial" w:hAnsi="Arial" w:cs="Arial"/>
          <w:b/>
          <w:bCs/>
          <w:color w:val="0000FF"/>
        </w:rPr>
        <w:t xml:space="preserve"> </w:t>
      </w:r>
      <w:proofErr w:type="spellStart"/>
      <w:r>
        <w:rPr>
          <w:rFonts w:ascii="Arial" w:eastAsia="Arial" w:hAnsi="Arial" w:cs="Arial"/>
          <w:b/>
          <w:bCs/>
          <w:color w:val="0000FF"/>
        </w:rPr>
        <w:t>d</w:t>
      </w:r>
      <w:r>
        <w:rPr>
          <w:rFonts w:ascii="Arial" w:eastAsia="Arial" w:hAnsi="Arial" w:cs="Arial"/>
          <w:b/>
          <w:bCs/>
          <w:color w:val="0000FF"/>
        </w:rPr>
        <w:t>ụ</w:t>
      </w:r>
      <w:r>
        <w:rPr>
          <w:rFonts w:ascii="Arial" w:eastAsia="Arial" w:hAnsi="Arial" w:cs="Arial"/>
          <w:b/>
          <w:bCs/>
          <w:color w:val="0000FF"/>
        </w:rPr>
        <w:t>ng</w:t>
      </w:r>
      <w:proofErr w:type="spellEnd"/>
      <w:r>
        <w:rPr>
          <w:rFonts w:ascii="Arial" w:eastAsia="Arial" w:hAnsi="Arial" w:cs="Arial"/>
          <w:b/>
          <w:bCs/>
          <w:color w:val="0000FF"/>
        </w:rPr>
        <w:t xml:space="preserve"> </w:t>
      </w:r>
      <w:proofErr w:type="spellStart"/>
      <w:r>
        <w:rPr>
          <w:rFonts w:ascii="Arial" w:eastAsia="Arial" w:hAnsi="Arial" w:cs="Arial"/>
          <w:b/>
          <w:bCs/>
          <w:color w:val="0000FF"/>
        </w:rPr>
        <w:t>c</w:t>
      </w:r>
      <w:r>
        <w:rPr>
          <w:rFonts w:ascii="Arial" w:eastAsia="Arial" w:hAnsi="Arial" w:cs="Arial"/>
          <w:b/>
          <w:bCs/>
          <w:color w:val="0000FF"/>
        </w:rPr>
        <w:t>ủ</w:t>
      </w:r>
      <w:r>
        <w:rPr>
          <w:rFonts w:ascii="Arial" w:eastAsia="Arial" w:hAnsi="Arial" w:cs="Arial"/>
          <w:b/>
          <w:bCs/>
          <w:color w:val="0000FF"/>
        </w:rPr>
        <w:t>a</w:t>
      </w:r>
      <w:proofErr w:type="spellEnd"/>
      <w:r>
        <w:rPr>
          <w:rFonts w:ascii="Arial" w:eastAsia="Arial" w:hAnsi="Arial" w:cs="Arial"/>
          <w:b/>
          <w:bCs/>
          <w:color w:val="0000FF"/>
        </w:rPr>
        <w:t xml:space="preserve"> </w:t>
      </w:r>
      <w:proofErr w:type="spellStart"/>
      <w:r>
        <w:rPr>
          <w:rFonts w:ascii="Arial" w:eastAsia="Arial" w:hAnsi="Arial" w:cs="Arial"/>
          <w:b/>
          <w:bCs/>
          <w:color w:val="0000FF"/>
        </w:rPr>
        <w:t>c</w:t>
      </w:r>
      <w:r>
        <w:rPr>
          <w:rFonts w:ascii="Arial" w:eastAsia="Arial" w:hAnsi="Arial" w:cs="Arial"/>
          <w:b/>
          <w:bCs/>
          <w:color w:val="0000FF"/>
        </w:rPr>
        <w:t>ấ</w:t>
      </w:r>
      <w:r>
        <w:rPr>
          <w:rFonts w:ascii="Arial" w:eastAsia="Arial" w:hAnsi="Arial" w:cs="Arial"/>
          <w:b/>
          <w:bCs/>
          <w:color w:val="0000FF"/>
        </w:rPr>
        <w:t>u</w:t>
      </w:r>
      <w:proofErr w:type="spellEnd"/>
      <w:r>
        <w:rPr>
          <w:rFonts w:ascii="Arial" w:eastAsia="Arial" w:hAnsi="Arial" w:cs="Arial"/>
          <w:b/>
          <w:bCs/>
          <w:color w:val="0000FF"/>
        </w:rPr>
        <w:t xml:space="preserve"> </w:t>
      </w:r>
      <w:proofErr w:type="spellStart"/>
      <w:r>
        <w:rPr>
          <w:rFonts w:ascii="Arial" w:eastAsia="Arial" w:hAnsi="Arial" w:cs="Arial"/>
          <w:b/>
          <w:bCs/>
          <w:color w:val="0000FF"/>
        </w:rPr>
        <w:t>trúc</w:t>
      </w:r>
      <w:proofErr w:type="spellEnd"/>
      <w:r>
        <w:rPr>
          <w:rFonts w:ascii="Arial" w:eastAsia="Arial" w:hAnsi="Arial" w:cs="Arial"/>
          <w:b/>
          <w:bCs/>
          <w:color w:val="0000FF"/>
        </w:rPr>
        <w:t xml:space="preserve"> </w:t>
      </w:r>
      <w:proofErr w:type="spellStart"/>
      <w:r>
        <w:rPr>
          <w:rFonts w:ascii="Arial" w:eastAsia="Arial" w:hAnsi="Arial" w:cs="Arial"/>
          <w:b/>
          <w:bCs/>
          <w:color w:val="0000FF"/>
        </w:rPr>
        <w:t>v</w:t>
      </w:r>
      <w:r>
        <w:rPr>
          <w:rFonts w:ascii="Arial" w:eastAsia="Arial" w:hAnsi="Arial" w:cs="Arial"/>
          <w:b/>
          <w:bCs/>
          <w:color w:val="0000FF"/>
        </w:rPr>
        <w:t>ớ</w:t>
      </w:r>
      <w:r>
        <w:rPr>
          <w:rFonts w:ascii="Arial" w:eastAsia="Arial" w:hAnsi="Arial" w:cs="Arial"/>
          <w:b/>
          <w:bCs/>
          <w:color w:val="0000FF"/>
        </w:rPr>
        <w:t>i</w:t>
      </w:r>
      <w:proofErr w:type="spellEnd"/>
      <w:r>
        <w:rPr>
          <w:rFonts w:ascii="Arial" w:eastAsia="Arial" w:hAnsi="Arial" w:cs="Arial"/>
          <w:b/>
          <w:bCs/>
          <w:color w:val="0000FF"/>
        </w:rPr>
        <w:t xml:space="preserve"> be going to</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 xml:space="preserve">1. </w:t>
      </w:r>
      <w:proofErr w:type="spellStart"/>
      <w:r>
        <w:rPr>
          <w:rFonts w:ascii="Arial" w:eastAsia="Arial" w:hAnsi="Arial" w:cs="Arial"/>
          <w:b/>
          <w:bCs/>
          <w:color w:val="000000"/>
        </w:rPr>
        <w:t>Di</w:t>
      </w:r>
      <w:r>
        <w:rPr>
          <w:rFonts w:ascii="Arial" w:eastAsia="Arial" w:hAnsi="Arial" w:cs="Arial"/>
          <w:b/>
          <w:bCs/>
          <w:color w:val="000000"/>
        </w:rPr>
        <w:t>ễ</w:t>
      </w:r>
      <w:r>
        <w:rPr>
          <w:rFonts w:ascii="Arial" w:eastAsia="Arial" w:hAnsi="Arial" w:cs="Arial"/>
          <w:b/>
          <w:bCs/>
          <w:color w:val="000000"/>
        </w:rPr>
        <w:t>n</w:t>
      </w:r>
      <w:proofErr w:type="spellEnd"/>
      <w:r>
        <w:rPr>
          <w:rFonts w:ascii="Arial" w:eastAsia="Arial" w:hAnsi="Arial" w:cs="Arial"/>
          <w:b/>
          <w:bCs/>
          <w:color w:val="000000"/>
        </w:rPr>
        <w:t xml:space="preserve"> </w:t>
      </w:r>
      <w:proofErr w:type="spellStart"/>
      <w:r>
        <w:rPr>
          <w:rFonts w:ascii="Arial" w:eastAsia="Arial" w:hAnsi="Arial" w:cs="Arial"/>
          <w:b/>
          <w:bCs/>
          <w:color w:val="000000"/>
        </w:rPr>
        <w:t>đ</w:t>
      </w:r>
      <w:r>
        <w:rPr>
          <w:rFonts w:ascii="Arial" w:eastAsia="Arial" w:hAnsi="Arial" w:cs="Arial"/>
          <w:b/>
          <w:bCs/>
          <w:color w:val="000000"/>
        </w:rPr>
        <w:t>ạ</w:t>
      </w:r>
      <w:r>
        <w:rPr>
          <w:rFonts w:ascii="Arial" w:eastAsia="Arial" w:hAnsi="Arial" w:cs="Arial"/>
          <w:b/>
          <w:bCs/>
          <w:color w:val="000000"/>
        </w:rPr>
        <w:t>t</w:t>
      </w:r>
      <w:proofErr w:type="spellEnd"/>
      <w:r>
        <w:rPr>
          <w:rFonts w:ascii="Arial" w:eastAsia="Arial" w:hAnsi="Arial" w:cs="Arial"/>
          <w:b/>
          <w:bCs/>
          <w:color w:val="000000"/>
        </w:rPr>
        <w:t xml:space="preserve"> </w:t>
      </w:r>
      <w:proofErr w:type="spellStart"/>
      <w:r>
        <w:rPr>
          <w:rFonts w:ascii="Arial" w:eastAsia="Arial" w:hAnsi="Arial" w:cs="Arial"/>
          <w:b/>
          <w:bCs/>
          <w:color w:val="000000"/>
        </w:rPr>
        <w:t>d</w:t>
      </w:r>
      <w:r>
        <w:rPr>
          <w:rFonts w:ascii="Arial" w:eastAsia="Arial" w:hAnsi="Arial" w:cs="Arial"/>
          <w:b/>
          <w:bCs/>
          <w:color w:val="000000"/>
        </w:rPr>
        <w:t>ự</w:t>
      </w:r>
      <w:proofErr w:type="spellEnd"/>
      <w:r>
        <w:rPr>
          <w:rFonts w:ascii="Arial" w:eastAsia="Arial" w:hAnsi="Arial" w:cs="Arial"/>
          <w:b/>
          <w:bCs/>
          <w:color w:val="000000"/>
        </w:rPr>
        <w:t xml:space="preserve"> </w:t>
      </w:r>
      <w:proofErr w:type="spellStart"/>
      <w:r>
        <w:rPr>
          <w:rFonts w:ascii="Arial" w:eastAsia="Arial" w:hAnsi="Arial" w:cs="Arial"/>
          <w:b/>
          <w:bCs/>
          <w:color w:val="000000"/>
        </w:rPr>
        <w:t>đ</w:t>
      </w:r>
      <w:r>
        <w:rPr>
          <w:rFonts w:ascii="Arial" w:eastAsia="Arial" w:hAnsi="Arial" w:cs="Arial"/>
          <w:b/>
          <w:bCs/>
          <w:color w:val="000000"/>
        </w:rPr>
        <w:t>ị</w:t>
      </w:r>
      <w:r>
        <w:rPr>
          <w:rFonts w:ascii="Arial" w:eastAsia="Arial" w:hAnsi="Arial" w:cs="Arial"/>
          <w:b/>
          <w:bCs/>
          <w:color w:val="000000"/>
        </w:rPr>
        <w:t>nh</w:t>
      </w:r>
      <w:proofErr w:type="spellEnd"/>
      <w:r>
        <w:rPr>
          <w:rFonts w:ascii="Arial" w:eastAsia="Arial" w:hAnsi="Arial" w:cs="Arial"/>
          <w:b/>
          <w:bCs/>
          <w:color w:val="000000"/>
        </w:rPr>
        <w:t xml:space="preserve"> </w:t>
      </w:r>
      <w:proofErr w:type="spellStart"/>
      <w:r>
        <w:rPr>
          <w:rFonts w:ascii="Arial" w:eastAsia="Arial" w:hAnsi="Arial" w:cs="Arial"/>
          <w:b/>
          <w:bCs/>
          <w:color w:val="000000"/>
        </w:rPr>
        <w:t>ho</w:t>
      </w:r>
      <w:r>
        <w:rPr>
          <w:rFonts w:ascii="Arial" w:eastAsia="Arial" w:hAnsi="Arial" w:cs="Arial"/>
          <w:b/>
          <w:bCs/>
          <w:color w:val="000000"/>
        </w:rPr>
        <w:t>ặ</w:t>
      </w:r>
      <w:r>
        <w:rPr>
          <w:rFonts w:ascii="Arial" w:eastAsia="Arial" w:hAnsi="Arial" w:cs="Arial"/>
          <w:b/>
          <w:bCs/>
          <w:color w:val="000000"/>
        </w:rPr>
        <w:t>c</w:t>
      </w:r>
      <w:proofErr w:type="spellEnd"/>
      <w:r>
        <w:rPr>
          <w:rFonts w:ascii="Arial" w:eastAsia="Arial" w:hAnsi="Arial" w:cs="Arial"/>
          <w:b/>
          <w:bCs/>
          <w:color w:val="000000"/>
        </w:rPr>
        <w:t xml:space="preserve"> </w:t>
      </w:r>
      <w:proofErr w:type="spellStart"/>
      <w:r>
        <w:rPr>
          <w:rFonts w:ascii="Arial" w:eastAsia="Arial" w:hAnsi="Arial" w:cs="Arial"/>
          <w:b/>
          <w:bCs/>
          <w:color w:val="000000"/>
        </w:rPr>
        <w:t>k</w:t>
      </w:r>
      <w:r>
        <w:rPr>
          <w:rFonts w:ascii="Arial" w:eastAsia="Arial" w:hAnsi="Arial" w:cs="Arial"/>
          <w:b/>
          <w:bCs/>
          <w:color w:val="000000"/>
        </w:rPr>
        <w:t>ế</w:t>
      </w:r>
      <w:proofErr w:type="spellEnd"/>
      <w:r>
        <w:rPr>
          <w:rFonts w:ascii="Arial" w:eastAsia="Arial" w:hAnsi="Arial" w:cs="Arial"/>
          <w:b/>
          <w:bCs/>
          <w:color w:val="000000"/>
        </w:rPr>
        <w:t xml:space="preserve"> </w:t>
      </w:r>
      <w:proofErr w:type="spellStart"/>
      <w:r>
        <w:rPr>
          <w:rFonts w:ascii="Arial" w:eastAsia="Arial" w:hAnsi="Arial" w:cs="Arial"/>
          <w:b/>
          <w:bCs/>
          <w:color w:val="000000"/>
        </w:rPr>
        <w:t>ho</w:t>
      </w:r>
      <w:r>
        <w:rPr>
          <w:rFonts w:ascii="Arial" w:eastAsia="Arial" w:hAnsi="Arial" w:cs="Arial"/>
          <w:b/>
          <w:bCs/>
          <w:color w:val="000000"/>
        </w:rPr>
        <w:t>ạ</w:t>
      </w:r>
      <w:r>
        <w:rPr>
          <w:rFonts w:ascii="Arial" w:eastAsia="Arial" w:hAnsi="Arial" w:cs="Arial"/>
          <w:b/>
          <w:bCs/>
          <w:color w:val="000000"/>
        </w:rPr>
        <w:t>ch</w:t>
      </w:r>
      <w:proofErr w:type="spellEnd"/>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color w:val="000000"/>
        </w:rPr>
        <w:t>Ví</w:t>
      </w:r>
      <w:proofErr w:type="spellEnd"/>
      <w:r>
        <w:rPr>
          <w:rFonts w:ascii="Arial" w:eastAsia="Arial" w:hAnsi="Arial" w:cs="Arial"/>
          <w:color w:val="000000"/>
        </w:rPr>
        <w:t xml:space="preserve"> </w:t>
      </w:r>
      <w:proofErr w:type="spellStart"/>
      <w:r>
        <w:rPr>
          <w:rFonts w:ascii="Arial" w:eastAsia="Arial" w:hAnsi="Arial" w:cs="Arial"/>
          <w:color w:val="000000"/>
        </w:rPr>
        <w:t>d</w:t>
      </w:r>
      <w:r>
        <w:rPr>
          <w:rFonts w:ascii="Arial" w:eastAsia="Arial" w:hAnsi="Arial" w:cs="Arial"/>
          <w:color w:val="000000"/>
        </w:rPr>
        <w:t>ụ</w:t>
      </w:r>
      <w:proofErr w:type="spellEnd"/>
      <w:r>
        <w:rPr>
          <w:rFonts w:ascii="Arial" w:eastAsia="Arial" w:hAnsi="Arial" w:cs="Arial"/>
          <w:color w:val="000000"/>
        </w:rPr>
        <w: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I </w:t>
      </w:r>
      <w:ins w:id="1">
        <w:r>
          <w:rPr>
            <w:rFonts w:ascii="Arial" w:eastAsia="Arial" w:hAnsi="Arial" w:cs="Arial"/>
            <w:color w:val="000000"/>
          </w:rPr>
          <w:t>am going to buy</w:t>
        </w:r>
      </w:ins>
      <w:r>
        <w:rPr>
          <w:rFonts w:ascii="Arial" w:eastAsia="Arial" w:hAnsi="Arial" w:cs="Arial"/>
          <w:color w:val="000000"/>
        </w:rPr>
        <w:t> new home. (</w:t>
      </w:r>
      <w:proofErr w:type="spellStart"/>
      <w:r>
        <w:rPr>
          <w:rFonts w:ascii="Arial" w:eastAsia="Arial" w:hAnsi="Arial" w:cs="Arial"/>
          <w:color w:val="000000"/>
        </w:rPr>
        <w:t>Tôi</w:t>
      </w:r>
      <w:proofErr w:type="spellEnd"/>
      <w:r>
        <w:rPr>
          <w:rFonts w:ascii="Arial" w:eastAsia="Arial" w:hAnsi="Arial" w:cs="Arial"/>
          <w:color w:val="000000"/>
        </w:rPr>
        <w:t xml:space="preserve"> </w:t>
      </w:r>
      <w:proofErr w:type="spellStart"/>
      <w:r>
        <w:rPr>
          <w:rFonts w:ascii="Arial" w:eastAsia="Arial" w:hAnsi="Arial" w:cs="Arial"/>
          <w:color w:val="000000"/>
        </w:rPr>
        <w:t>chu</w:t>
      </w:r>
      <w:r>
        <w:rPr>
          <w:rFonts w:ascii="Arial" w:eastAsia="Arial" w:hAnsi="Arial" w:cs="Arial"/>
          <w:color w:val="000000"/>
        </w:rPr>
        <w:t>ẩ</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b</w:t>
      </w:r>
      <w:r>
        <w:rPr>
          <w:rFonts w:ascii="Arial" w:eastAsia="Arial" w:hAnsi="Arial" w:cs="Arial"/>
          <w:color w:val="000000"/>
        </w:rPr>
        <w:t>ị</w:t>
      </w:r>
      <w:proofErr w:type="spellEnd"/>
      <w:r>
        <w:rPr>
          <w:rFonts w:ascii="Arial" w:eastAsia="Arial" w:hAnsi="Arial" w:cs="Arial"/>
          <w:color w:val="000000"/>
        </w:rPr>
        <w:t xml:space="preserve"> </w:t>
      </w:r>
      <w:proofErr w:type="spellStart"/>
      <w:r>
        <w:rPr>
          <w:rFonts w:ascii="Arial" w:eastAsia="Arial" w:hAnsi="Arial" w:cs="Arial"/>
          <w:color w:val="000000"/>
        </w:rPr>
        <w:t>mua</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ộ</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căn</w:t>
      </w:r>
      <w:proofErr w:type="spellEnd"/>
      <w:r>
        <w:rPr>
          <w:rFonts w:ascii="Arial" w:eastAsia="Arial" w:hAnsi="Arial" w:cs="Arial"/>
          <w:color w:val="000000"/>
        </w:rPr>
        <w:t xml:space="preserve"> </w:t>
      </w:r>
      <w:proofErr w:type="spellStart"/>
      <w:r>
        <w:rPr>
          <w:rFonts w:ascii="Arial" w:eastAsia="Arial" w:hAnsi="Arial" w:cs="Arial"/>
          <w:color w:val="000000"/>
        </w:rPr>
        <w:t>nhà</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ớ</w:t>
      </w:r>
      <w:r>
        <w:rPr>
          <w:rFonts w:ascii="Arial" w:eastAsia="Arial" w:hAnsi="Arial" w:cs="Arial"/>
          <w:color w:val="000000"/>
        </w:rPr>
        <w:t>i</w:t>
      </w:r>
      <w:proofErr w:type="spellEnd"/>
      <w:r>
        <w:rPr>
          <w:rFonts w:ascii="Arial" w:eastAsia="Arial" w:hAnsi="Arial" w:cs="Arial"/>
          <w:color w:val="000000"/>
        </w:rPr>
        <w: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She </w:t>
      </w:r>
      <w:ins w:id="2">
        <w:r>
          <w:rPr>
            <w:rFonts w:ascii="Arial" w:eastAsia="Arial" w:hAnsi="Arial" w:cs="Arial"/>
            <w:color w:val="000000"/>
          </w:rPr>
          <w:t>is going to visit</w:t>
        </w:r>
      </w:ins>
      <w:r>
        <w:rPr>
          <w:rFonts w:ascii="Arial" w:eastAsia="Arial" w:hAnsi="Arial" w:cs="Arial"/>
          <w:color w:val="000000"/>
        </w:rPr>
        <w:t> </w:t>
      </w:r>
      <w:proofErr w:type="spellStart"/>
      <w:r>
        <w:rPr>
          <w:rFonts w:ascii="Arial" w:eastAsia="Arial" w:hAnsi="Arial" w:cs="Arial"/>
          <w:color w:val="000000"/>
        </w:rPr>
        <w:t>Dalat</w:t>
      </w:r>
      <w:proofErr w:type="spellEnd"/>
      <w:r>
        <w:rPr>
          <w:rFonts w:ascii="Arial" w:eastAsia="Arial" w:hAnsi="Arial" w:cs="Arial"/>
          <w:color w:val="000000"/>
        </w:rPr>
        <w:t xml:space="preserve"> on this weekend (</w:t>
      </w:r>
      <w:proofErr w:type="spellStart"/>
      <w:r>
        <w:rPr>
          <w:rFonts w:ascii="Arial" w:eastAsia="Arial" w:hAnsi="Arial" w:cs="Arial"/>
          <w:color w:val="000000"/>
        </w:rPr>
        <w:t>Cô</w:t>
      </w:r>
      <w:proofErr w:type="spellEnd"/>
      <w:r>
        <w:rPr>
          <w:rFonts w:ascii="Arial" w:eastAsia="Arial" w:hAnsi="Arial" w:cs="Arial"/>
          <w:color w:val="000000"/>
        </w:rPr>
        <w:t xml:space="preserve"> </w:t>
      </w:r>
      <w:proofErr w:type="spellStart"/>
      <w:r>
        <w:rPr>
          <w:rFonts w:ascii="Arial" w:eastAsia="Arial" w:hAnsi="Arial" w:cs="Arial"/>
          <w:color w:val="000000"/>
        </w:rPr>
        <w:t>ấ</w:t>
      </w:r>
      <w:r>
        <w:rPr>
          <w:rFonts w:ascii="Arial" w:eastAsia="Arial" w:hAnsi="Arial" w:cs="Arial"/>
          <w:color w:val="000000"/>
        </w:rPr>
        <w:t>y</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ẽ</w:t>
      </w:r>
      <w:proofErr w:type="spellEnd"/>
      <w:r>
        <w:rPr>
          <w:rFonts w:ascii="Arial" w:eastAsia="Arial" w:hAnsi="Arial" w:cs="Arial"/>
          <w:color w:val="000000"/>
        </w:rPr>
        <w:t xml:space="preserve"> </w:t>
      </w:r>
      <w:proofErr w:type="spellStart"/>
      <w:r>
        <w:rPr>
          <w:rFonts w:ascii="Arial" w:eastAsia="Arial" w:hAnsi="Arial" w:cs="Arial"/>
          <w:color w:val="000000"/>
        </w:rPr>
        <w:t>đi</w:t>
      </w:r>
      <w:proofErr w:type="spellEnd"/>
      <w:r>
        <w:rPr>
          <w:rFonts w:ascii="Arial" w:eastAsia="Arial" w:hAnsi="Arial" w:cs="Arial"/>
          <w:color w:val="000000"/>
        </w:rPr>
        <w:t xml:space="preserve"> </w:t>
      </w:r>
      <w:proofErr w:type="spellStart"/>
      <w:r>
        <w:rPr>
          <w:rFonts w:ascii="Arial" w:eastAsia="Arial" w:hAnsi="Arial" w:cs="Arial"/>
          <w:color w:val="000000"/>
        </w:rPr>
        <w:t>tham</w:t>
      </w:r>
      <w:proofErr w:type="spellEnd"/>
      <w:r>
        <w:rPr>
          <w:rFonts w:ascii="Arial" w:eastAsia="Arial" w:hAnsi="Arial" w:cs="Arial"/>
          <w:color w:val="000000"/>
        </w:rPr>
        <w:t xml:space="preserve"> </w:t>
      </w:r>
      <w:proofErr w:type="spellStart"/>
      <w:r>
        <w:rPr>
          <w:rFonts w:ascii="Arial" w:eastAsia="Arial" w:hAnsi="Arial" w:cs="Arial"/>
          <w:color w:val="000000"/>
        </w:rPr>
        <w:t>quan</w:t>
      </w:r>
      <w:proofErr w:type="spellEnd"/>
      <w:r>
        <w:rPr>
          <w:rFonts w:ascii="Arial" w:eastAsia="Arial" w:hAnsi="Arial" w:cs="Arial"/>
          <w:color w:val="000000"/>
        </w:rPr>
        <w:t xml:space="preserve"> </w:t>
      </w:r>
      <w:proofErr w:type="spellStart"/>
      <w:r>
        <w:rPr>
          <w:rFonts w:ascii="Arial" w:eastAsia="Arial" w:hAnsi="Arial" w:cs="Arial"/>
          <w:color w:val="000000"/>
        </w:rPr>
        <w:t>Đà</w:t>
      </w:r>
      <w:proofErr w:type="spellEnd"/>
      <w:r>
        <w:rPr>
          <w:rFonts w:ascii="Arial" w:eastAsia="Arial" w:hAnsi="Arial" w:cs="Arial"/>
          <w:color w:val="000000"/>
        </w:rPr>
        <w:t xml:space="preserve"> </w:t>
      </w:r>
      <w:proofErr w:type="spellStart"/>
      <w:r>
        <w:rPr>
          <w:rFonts w:ascii="Arial" w:eastAsia="Arial" w:hAnsi="Arial" w:cs="Arial"/>
          <w:color w:val="000000"/>
        </w:rPr>
        <w:t>L</w:t>
      </w:r>
      <w:r>
        <w:rPr>
          <w:rFonts w:ascii="Arial" w:eastAsia="Arial" w:hAnsi="Arial" w:cs="Arial"/>
          <w:color w:val="000000"/>
        </w:rPr>
        <w:t>ạ</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vào</w:t>
      </w:r>
      <w:proofErr w:type="spellEnd"/>
      <w:r>
        <w:rPr>
          <w:rFonts w:ascii="Arial" w:eastAsia="Arial" w:hAnsi="Arial" w:cs="Arial"/>
          <w:color w:val="000000"/>
        </w:rPr>
        <w:t xml:space="preserve"> </w:t>
      </w:r>
      <w:proofErr w:type="spellStart"/>
      <w:r>
        <w:rPr>
          <w:rFonts w:ascii="Arial" w:eastAsia="Arial" w:hAnsi="Arial" w:cs="Arial"/>
          <w:color w:val="000000"/>
        </w:rPr>
        <w:t>cu</w:t>
      </w:r>
      <w:r>
        <w:rPr>
          <w:rFonts w:ascii="Arial" w:eastAsia="Arial" w:hAnsi="Arial" w:cs="Arial"/>
          <w:color w:val="000000"/>
        </w:rPr>
        <w:t>ố</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tu</w:t>
      </w:r>
      <w:r>
        <w:rPr>
          <w:rFonts w:ascii="Arial" w:eastAsia="Arial" w:hAnsi="Arial" w:cs="Arial"/>
          <w:color w:val="000000"/>
        </w:rPr>
        <w:t>ầ</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này</w:t>
      </w:r>
      <w:proofErr w:type="spellEnd"/>
      <w:r>
        <w:rPr>
          <w:rFonts w:ascii="Arial" w:eastAsia="Arial" w:hAnsi="Arial" w:cs="Arial"/>
          <w:color w:val="000000"/>
        </w:rPr>
        <w: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 xml:space="preserve">2. </w:t>
      </w:r>
      <w:proofErr w:type="spellStart"/>
      <w:r>
        <w:rPr>
          <w:rFonts w:ascii="Arial" w:eastAsia="Arial" w:hAnsi="Arial" w:cs="Arial"/>
          <w:b/>
          <w:bCs/>
          <w:color w:val="000000"/>
        </w:rPr>
        <w:t>Di</w:t>
      </w:r>
      <w:r>
        <w:rPr>
          <w:rFonts w:ascii="Arial" w:eastAsia="Arial" w:hAnsi="Arial" w:cs="Arial"/>
          <w:b/>
          <w:bCs/>
          <w:color w:val="000000"/>
        </w:rPr>
        <w:t>ễ</w:t>
      </w:r>
      <w:r>
        <w:rPr>
          <w:rFonts w:ascii="Arial" w:eastAsia="Arial" w:hAnsi="Arial" w:cs="Arial"/>
          <w:b/>
          <w:bCs/>
          <w:color w:val="000000"/>
        </w:rPr>
        <w:t>n</w:t>
      </w:r>
      <w:proofErr w:type="spellEnd"/>
      <w:r>
        <w:rPr>
          <w:rFonts w:ascii="Arial" w:eastAsia="Arial" w:hAnsi="Arial" w:cs="Arial"/>
          <w:b/>
          <w:bCs/>
          <w:color w:val="000000"/>
        </w:rPr>
        <w:t xml:space="preserve"> </w:t>
      </w:r>
      <w:proofErr w:type="spellStart"/>
      <w:r>
        <w:rPr>
          <w:rFonts w:ascii="Arial" w:eastAsia="Arial" w:hAnsi="Arial" w:cs="Arial"/>
          <w:b/>
          <w:bCs/>
          <w:color w:val="000000"/>
        </w:rPr>
        <w:t>t</w:t>
      </w:r>
      <w:r>
        <w:rPr>
          <w:rFonts w:ascii="Arial" w:eastAsia="Arial" w:hAnsi="Arial" w:cs="Arial"/>
          <w:b/>
          <w:bCs/>
          <w:color w:val="000000"/>
        </w:rPr>
        <w:t>ả</w:t>
      </w:r>
      <w:proofErr w:type="spellEnd"/>
      <w:r>
        <w:rPr>
          <w:rFonts w:ascii="Arial" w:eastAsia="Arial" w:hAnsi="Arial" w:cs="Arial"/>
          <w:b/>
          <w:bCs/>
          <w:color w:val="000000"/>
        </w:rPr>
        <w:t xml:space="preserve"> </w:t>
      </w:r>
      <w:proofErr w:type="spellStart"/>
      <w:r>
        <w:rPr>
          <w:rFonts w:ascii="Arial" w:eastAsia="Arial" w:hAnsi="Arial" w:cs="Arial"/>
          <w:b/>
          <w:bCs/>
          <w:color w:val="000000"/>
        </w:rPr>
        <w:t>m</w:t>
      </w:r>
      <w:r>
        <w:rPr>
          <w:rFonts w:ascii="Arial" w:eastAsia="Arial" w:hAnsi="Arial" w:cs="Arial"/>
          <w:b/>
          <w:bCs/>
          <w:color w:val="000000"/>
        </w:rPr>
        <w:t>ộ</w:t>
      </w:r>
      <w:r>
        <w:rPr>
          <w:rFonts w:ascii="Arial" w:eastAsia="Arial" w:hAnsi="Arial" w:cs="Arial"/>
          <w:b/>
          <w:bCs/>
          <w:color w:val="000000"/>
        </w:rPr>
        <w:t>t</w:t>
      </w:r>
      <w:proofErr w:type="spellEnd"/>
      <w:r>
        <w:rPr>
          <w:rFonts w:ascii="Arial" w:eastAsia="Arial" w:hAnsi="Arial" w:cs="Arial"/>
          <w:b/>
          <w:bCs/>
          <w:color w:val="000000"/>
        </w:rPr>
        <w:t xml:space="preserve"> </w:t>
      </w:r>
      <w:proofErr w:type="spellStart"/>
      <w:r>
        <w:rPr>
          <w:rFonts w:ascii="Arial" w:eastAsia="Arial" w:hAnsi="Arial" w:cs="Arial"/>
          <w:b/>
          <w:bCs/>
          <w:color w:val="000000"/>
        </w:rPr>
        <w:t>d</w:t>
      </w:r>
      <w:r>
        <w:rPr>
          <w:rFonts w:ascii="Arial" w:eastAsia="Arial" w:hAnsi="Arial" w:cs="Arial"/>
          <w:b/>
          <w:bCs/>
          <w:color w:val="000000"/>
        </w:rPr>
        <w:t>ự</w:t>
      </w:r>
      <w:proofErr w:type="spellEnd"/>
      <w:r>
        <w:rPr>
          <w:rFonts w:ascii="Arial" w:eastAsia="Arial" w:hAnsi="Arial" w:cs="Arial"/>
          <w:b/>
          <w:bCs/>
          <w:color w:val="000000"/>
        </w:rPr>
        <w:t xml:space="preserve"> </w:t>
      </w:r>
      <w:proofErr w:type="spellStart"/>
      <w:r>
        <w:rPr>
          <w:rFonts w:ascii="Arial" w:eastAsia="Arial" w:hAnsi="Arial" w:cs="Arial"/>
          <w:b/>
          <w:bCs/>
          <w:color w:val="000000"/>
        </w:rPr>
        <w:t>đoán</w:t>
      </w:r>
      <w:proofErr w:type="spellEnd"/>
      <w:r>
        <w:rPr>
          <w:rFonts w:ascii="Arial" w:eastAsia="Arial" w:hAnsi="Arial" w:cs="Arial"/>
          <w:b/>
          <w:bCs/>
          <w:color w:val="000000"/>
        </w:rPr>
        <w:t xml:space="preserve"> </w:t>
      </w:r>
      <w:proofErr w:type="spellStart"/>
      <w:r>
        <w:rPr>
          <w:rFonts w:ascii="Arial" w:eastAsia="Arial" w:hAnsi="Arial" w:cs="Arial"/>
          <w:b/>
          <w:bCs/>
          <w:color w:val="000000"/>
        </w:rPr>
        <w:t>khi</w:t>
      </w:r>
      <w:proofErr w:type="spellEnd"/>
      <w:r>
        <w:rPr>
          <w:rFonts w:ascii="Arial" w:eastAsia="Arial" w:hAnsi="Arial" w:cs="Arial"/>
          <w:b/>
          <w:bCs/>
          <w:color w:val="000000"/>
        </w:rPr>
        <w:t xml:space="preserve"> </w:t>
      </w:r>
      <w:proofErr w:type="spellStart"/>
      <w:r>
        <w:rPr>
          <w:rFonts w:ascii="Arial" w:eastAsia="Arial" w:hAnsi="Arial" w:cs="Arial"/>
          <w:b/>
          <w:bCs/>
          <w:color w:val="000000"/>
        </w:rPr>
        <w:t>có</w:t>
      </w:r>
      <w:proofErr w:type="spellEnd"/>
      <w:r>
        <w:rPr>
          <w:rFonts w:ascii="Arial" w:eastAsia="Arial" w:hAnsi="Arial" w:cs="Arial"/>
          <w:b/>
          <w:bCs/>
          <w:color w:val="000000"/>
        </w:rPr>
        <w:t xml:space="preserve"> </w:t>
      </w:r>
      <w:proofErr w:type="spellStart"/>
      <w:r>
        <w:rPr>
          <w:rFonts w:ascii="Arial" w:eastAsia="Arial" w:hAnsi="Arial" w:cs="Arial"/>
          <w:b/>
          <w:bCs/>
          <w:color w:val="000000"/>
        </w:rPr>
        <w:t>căn</w:t>
      </w:r>
      <w:proofErr w:type="spellEnd"/>
      <w:r>
        <w:rPr>
          <w:rFonts w:ascii="Arial" w:eastAsia="Arial" w:hAnsi="Arial" w:cs="Arial"/>
          <w:b/>
          <w:bCs/>
          <w:color w:val="000000"/>
        </w:rPr>
        <w:t xml:space="preserve"> </w:t>
      </w:r>
      <w:proofErr w:type="spellStart"/>
      <w:r>
        <w:rPr>
          <w:rFonts w:ascii="Arial" w:eastAsia="Arial" w:hAnsi="Arial" w:cs="Arial"/>
          <w:b/>
          <w:bCs/>
          <w:color w:val="000000"/>
        </w:rPr>
        <w:t>c</w:t>
      </w:r>
      <w:r>
        <w:rPr>
          <w:rFonts w:ascii="Arial" w:eastAsia="Arial" w:hAnsi="Arial" w:cs="Arial"/>
          <w:b/>
          <w:bCs/>
          <w:color w:val="000000"/>
        </w:rPr>
        <w:t>ứ</w:t>
      </w:r>
      <w:proofErr w:type="spellEnd"/>
      <w:r>
        <w:rPr>
          <w:rFonts w:ascii="Arial" w:eastAsia="Arial" w:hAnsi="Arial" w:cs="Arial"/>
          <w:b/>
          <w:bCs/>
          <w:color w:val="000000"/>
        </w:rPr>
        <w:t xml:space="preserve"> </w:t>
      </w:r>
      <w:r>
        <w:rPr>
          <w:rFonts w:ascii="Arial" w:eastAsia="Arial" w:hAnsi="Arial" w:cs="Arial"/>
          <w:b/>
          <w:bCs/>
          <w:color w:val="000000"/>
        </w:rPr>
        <w:t>ở</w:t>
      </w:r>
      <w:r>
        <w:rPr>
          <w:rFonts w:ascii="Arial" w:eastAsia="Arial" w:hAnsi="Arial" w:cs="Arial"/>
          <w:b/>
          <w:bCs/>
          <w:color w:val="000000"/>
        </w:rPr>
        <w:t xml:space="preserve"> </w:t>
      </w:r>
      <w:proofErr w:type="spellStart"/>
      <w:r>
        <w:rPr>
          <w:rFonts w:ascii="Arial" w:eastAsia="Arial" w:hAnsi="Arial" w:cs="Arial"/>
          <w:b/>
          <w:bCs/>
          <w:color w:val="000000"/>
        </w:rPr>
        <w:t>hi</w:t>
      </w:r>
      <w:r>
        <w:rPr>
          <w:rFonts w:ascii="Arial" w:eastAsia="Arial" w:hAnsi="Arial" w:cs="Arial"/>
          <w:b/>
          <w:bCs/>
          <w:color w:val="000000"/>
        </w:rPr>
        <w:t>ệ</w:t>
      </w:r>
      <w:r>
        <w:rPr>
          <w:rFonts w:ascii="Arial" w:eastAsia="Arial" w:hAnsi="Arial" w:cs="Arial"/>
          <w:b/>
          <w:bCs/>
          <w:color w:val="000000"/>
        </w:rPr>
        <w:t>n</w:t>
      </w:r>
      <w:proofErr w:type="spellEnd"/>
      <w:r>
        <w:rPr>
          <w:rFonts w:ascii="Arial" w:eastAsia="Arial" w:hAnsi="Arial" w:cs="Arial"/>
          <w:b/>
          <w:bCs/>
          <w:color w:val="000000"/>
        </w:rPr>
        <w:t xml:space="preserve"> </w:t>
      </w:r>
      <w:proofErr w:type="spellStart"/>
      <w:r>
        <w:rPr>
          <w:rFonts w:ascii="Arial" w:eastAsia="Arial" w:hAnsi="Arial" w:cs="Arial"/>
          <w:b/>
          <w:bCs/>
          <w:color w:val="000000"/>
        </w:rPr>
        <w:t>t</w:t>
      </w:r>
      <w:r>
        <w:rPr>
          <w:rFonts w:ascii="Arial" w:eastAsia="Arial" w:hAnsi="Arial" w:cs="Arial"/>
          <w:b/>
          <w:bCs/>
          <w:color w:val="000000"/>
        </w:rPr>
        <w:t>ạ</w:t>
      </w:r>
      <w:r>
        <w:rPr>
          <w:rFonts w:ascii="Arial" w:eastAsia="Arial" w:hAnsi="Arial" w:cs="Arial"/>
          <w:b/>
          <w:bCs/>
          <w:color w:val="000000"/>
        </w:rPr>
        <w:t>i</w:t>
      </w:r>
      <w:proofErr w:type="spellEnd"/>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color w:val="000000"/>
        </w:rPr>
        <w:t>Ví</w:t>
      </w:r>
      <w:proofErr w:type="spellEnd"/>
      <w:r>
        <w:rPr>
          <w:rFonts w:ascii="Arial" w:eastAsia="Arial" w:hAnsi="Arial" w:cs="Arial"/>
          <w:color w:val="000000"/>
        </w:rPr>
        <w:t xml:space="preserve"> </w:t>
      </w:r>
      <w:proofErr w:type="spellStart"/>
      <w:r>
        <w:rPr>
          <w:rFonts w:ascii="Arial" w:eastAsia="Arial" w:hAnsi="Arial" w:cs="Arial"/>
          <w:color w:val="000000"/>
        </w:rPr>
        <w:t>d</w:t>
      </w:r>
      <w:r>
        <w:rPr>
          <w:rFonts w:ascii="Arial" w:eastAsia="Arial" w:hAnsi="Arial" w:cs="Arial"/>
          <w:color w:val="000000"/>
        </w:rPr>
        <w:t>ụ</w:t>
      </w:r>
      <w:proofErr w:type="spellEnd"/>
      <w:r>
        <w:rPr>
          <w:rFonts w:ascii="Arial" w:eastAsia="Arial" w:hAnsi="Arial" w:cs="Arial"/>
          <w:color w:val="000000"/>
        </w:rPr>
        <w: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xml:space="preserve">Look at the dark clouds in </w:t>
      </w:r>
      <w:r>
        <w:rPr>
          <w:rFonts w:ascii="Arial" w:eastAsia="Arial" w:hAnsi="Arial" w:cs="Arial"/>
          <w:color w:val="000000"/>
        </w:rPr>
        <w:t>the sky! It </w:t>
      </w:r>
      <w:ins w:id="3">
        <w:r>
          <w:rPr>
            <w:rFonts w:ascii="Arial" w:eastAsia="Arial" w:hAnsi="Arial" w:cs="Arial"/>
            <w:color w:val="000000"/>
          </w:rPr>
          <w:t>is going to rain</w:t>
        </w:r>
      </w:ins>
      <w:r>
        <w:rPr>
          <w:rFonts w:ascii="Arial" w:eastAsia="Arial" w:hAnsi="Arial" w:cs="Arial"/>
          <w:color w:val="000000"/>
        </w:rPr>
        <w:t> cats and dogs.</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w:t>
      </w:r>
      <w:proofErr w:type="spellStart"/>
      <w:r>
        <w:rPr>
          <w:rFonts w:ascii="Arial" w:eastAsia="Arial" w:hAnsi="Arial" w:cs="Arial"/>
          <w:color w:val="000000"/>
        </w:rPr>
        <w:t>Hãy</w:t>
      </w:r>
      <w:proofErr w:type="spellEnd"/>
      <w:r>
        <w:rPr>
          <w:rFonts w:ascii="Arial" w:eastAsia="Arial" w:hAnsi="Arial" w:cs="Arial"/>
          <w:color w:val="000000"/>
        </w:rPr>
        <w:t xml:space="preserve"> </w:t>
      </w:r>
      <w:proofErr w:type="spellStart"/>
      <w:r>
        <w:rPr>
          <w:rFonts w:ascii="Arial" w:eastAsia="Arial" w:hAnsi="Arial" w:cs="Arial"/>
          <w:color w:val="000000"/>
        </w:rPr>
        <w:t>nhìn</w:t>
      </w:r>
      <w:proofErr w:type="spellEnd"/>
      <w:r>
        <w:rPr>
          <w:rFonts w:ascii="Arial" w:eastAsia="Arial" w:hAnsi="Arial" w:cs="Arial"/>
          <w:color w:val="000000"/>
        </w:rPr>
        <w:t xml:space="preserve"> </w:t>
      </w:r>
      <w:proofErr w:type="spellStart"/>
      <w:r>
        <w:rPr>
          <w:rFonts w:ascii="Arial" w:eastAsia="Arial" w:hAnsi="Arial" w:cs="Arial"/>
          <w:color w:val="000000"/>
        </w:rPr>
        <w:t>nh</w:t>
      </w:r>
      <w:r>
        <w:rPr>
          <w:rFonts w:ascii="Arial" w:eastAsia="Arial" w:hAnsi="Arial" w:cs="Arial"/>
          <w:color w:val="000000"/>
        </w:rPr>
        <w:t>ữ</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đám</w:t>
      </w:r>
      <w:proofErr w:type="spellEnd"/>
      <w:r>
        <w:rPr>
          <w:rFonts w:ascii="Arial" w:eastAsia="Arial" w:hAnsi="Arial" w:cs="Arial"/>
          <w:color w:val="000000"/>
        </w:rPr>
        <w:t xml:space="preserve"> </w:t>
      </w:r>
      <w:proofErr w:type="spellStart"/>
      <w:r>
        <w:rPr>
          <w:rFonts w:ascii="Arial" w:eastAsia="Arial" w:hAnsi="Arial" w:cs="Arial"/>
          <w:color w:val="000000"/>
        </w:rPr>
        <w:t>mây</w:t>
      </w:r>
      <w:proofErr w:type="spellEnd"/>
      <w:r>
        <w:rPr>
          <w:rFonts w:ascii="Arial" w:eastAsia="Arial" w:hAnsi="Arial" w:cs="Arial"/>
          <w:color w:val="000000"/>
        </w:rPr>
        <w:t xml:space="preserve"> </w:t>
      </w:r>
      <w:proofErr w:type="spellStart"/>
      <w:r>
        <w:rPr>
          <w:rFonts w:ascii="Arial" w:eastAsia="Arial" w:hAnsi="Arial" w:cs="Arial"/>
          <w:color w:val="000000"/>
        </w:rPr>
        <w:t>đen</w:t>
      </w:r>
      <w:proofErr w:type="spellEnd"/>
      <w:r>
        <w:rPr>
          <w:rFonts w:ascii="Arial" w:eastAsia="Arial" w:hAnsi="Arial" w:cs="Arial"/>
          <w:color w:val="000000"/>
        </w:rPr>
        <w:t xml:space="preserve"> </w:t>
      </w:r>
      <w:proofErr w:type="spellStart"/>
      <w:r>
        <w:rPr>
          <w:rFonts w:ascii="Arial" w:eastAsia="Arial" w:hAnsi="Arial" w:cs="Arial"/>
          <w:color w:val="000000"/>
        </w:rPr>
        <w:t>trên</w:t>
      </w:r>
      <w:proofErr w:type="spellEnd"/>
      <w:r>
        <w:rPr>
          <w:rFonts w:ascii="Arial" w:eastAsia="Arial" w:hAnsi="Arial" w:cs="Arial"/>
          <w:color w:val="000000"/>
        </w:rPr>
        <w:t xml:space="preserve"> </w:t>
      </w:r>
      <w:proofErr w:type="spellStart"/>
      <w:r>
        <w:rPr>
          <w:rFonts w:ascii="Arial" w:eastAsia="Arial" w:hAnsi="Arial" w:cs="Arial"/>
          <w:color w:val="000000"/>
        </w:rPr>
        <w:t>tr</w:t>
      </w:r>
      <w:r>
        <w:rPr>
          <w:rFonts w:ascii="Arial" w:eastAsia="Arial" w:hAnsi="Arial" w:cs="Arial"/>
          <w:color w:val="000000"/>
        </w:rPr>
        <w:t>ờ</w:t>
      </w:r>
      <w:r>
        <w:rPr>
          <w:rFonts w:ascii="Arial" w:eastAsia="Arial" w:hAnsi="Arial" w:cs="Arial"/>
          <w:color w:val="000000"/>
        </w:rPr>
        <w:t>i</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kìa</w:t>
      </w:r>
      <w:proofErr w:type="spellEnd"/>
      <w:r>
        <w:rPr>
          <w:rFonts w:ascii="Arial" w:eastAsia="Arial" w:hAnsi="Arial" w:cs="Arial"/>
          <w:color w:val="000000"/>
        </w:rPr>
        <w:t xml:space="preserve"> .</w:t>
      </w:r>
      <w:proofErr w:type="gramEnd"/>
      <w:r>
        <w:rPr>
          <w:rFonts w:ascii="Arial" w:eastAsia="Arial" w:hAnsi="Arial" w:cs="Arial"/>
          <w:color w:val="000000"/>
        </w:rPr>
        <w:t xml:space="preserve"> </w:t>
      </w:r>
      <w:proofErr w:type="spellStart"/>
      <w:r>
        <w:rPr>
          <w:rFonts w:ascii="Arial" w:eastAsia="Arial" w:hAnsi="Arial" w:cs="Arial"/>
          <w:color w:val="000000"/>
        </w:rPr>
        <w:t>Có</w:t>
      </w:r>
      <w:proofErr w:type="spellEnd"/>
      <w:r>
        <w:rPr>
          <w:rFonts w:ascii="Arial" w:eastAsia="Arial" w:hAnsi="Arial" w:cs="Arial"/>
          <w:color w:val="000000"/>
        </w:rPr>
        <w:t xml:space="preserve"> </w:t>
      </w:r>
      <w:proofErr w:type="spellStart"/>
      <w:r>
        <w:rPr>
          <w:rFonts w:ascii="Arial" w:eastAsia="Arial" w:hAnsi="Arial" w:cs="Arial"/>
          <w:color w:val="000000"/>
        </w:rPr>
        <w:t>l</w:t>
      </w:r>
      <w:r>
        <w:rPr>
          <w:rFonts w:ascii="Arial" w:eastAsia="Arial" w:hAnsi="Arial" w:cs="Arial"/>
          <w:color w:val="000000"/>
        </w:rPr>
        <w:t>ẽ</w:t>
      </w:r>
      <w:proofErr w:type="spellEnd"/>
      <w:r>
        <w:rPr>
          <w:rFonts w:ascii="Arial" w:eastAsia="Arial" w:hAnsi="Arial" w:cs="Arial"/>
          <w:color w:val="000000"/>
        </w:rPr>
        <w:t xml:space="preserve"> </w:t>
      </w:r>
      <w:proofErr w:type="spellStart"/>
      <w:r>
        <w:rPr>
          <w:rFonts w:ascii="Arial" w:eastAsia="Arial" w:hAnsi="Arial" w:cs="Arial"/>
          <w:color w:val="000000"/>
        </w:rPr>
        <w:t>tr</w:t>
      </w:r>
      <w:r>
        <w:rPr>
          <w:rFonts w:ascii="Arial" w:eastAsia="Arial" w:hAnsi="Arial" w:cs="Arial"/>
          <w:color w:val="000000"/>
        </w:rPr>
        <w:t>ờ</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ắ</w:t>
      </w:r>
      <w:r>
        <w:rPr>
          <w:rFonts w:ascii="Arial" w:eastAsia="Arial" w:hAnsi="Arial" w:cs="Arial"/>
          <w:color w:val="000000"/>
        </w:rPr>
        <w:t>p</w:t>
      </w:r>
      <w:proofErr w:type="spellEnd"/>
      <w:r>
        <w:rPr>
          <w:rFonts w:ascii="Arial" w:eastAsia="Arial" w:hAnsi="Arial" w:cs="Arial"/>
          <w:color w:val="000000"/>
        </w:rPr>
        <w:t xml:space="preserve"> </w:t>
      </w:r>
      <w:proofErr w:type="spellStart"/>
      <w:r>
        <w:rPr>
          <w:rFonts w:ascii="Arial" w:eastAsia="Arial" w:hAnsi="Arial" w:cs="Arial"/>
          <w:color w:val="000000"/>
        </w:rPr>
        <w:t>mưa</w:t>
      </w:r>
      <w:proofErr w:type="spellEnd"/>
      <w:r>
        <w:rPr>
          <w:rFonts w:ascii="Arial" w:eastAsia="Arial" w:hAnsi="Arial" w:cs="Arial"/>
          <w:color w:val="000000"/>
        </w:rPr>
        <w:t xml:space="preserve"> to </w:t>
      </w:r>
      <w:proofErr w:type="spellStart"/>
      <w:r>
        <w:rPr>
          <w:rFonts w:ascii="Arial" w:eastAsia="Arial" w:hAnsi="Arial" w:cs="Arial"/>
          <w:color w:val="000000"/>
        </w:rPr>
        <w:t>r</w:t>
      </w:r>
      <w:r>
        <w:rPr>
          <w:rFonts w:ascii="Arial" w:eastAsia="Arial" w:hAnsi="Arial" w:cs="Arial"/>
          <w:color w:val="000000"/>
        </w:rPr>
        <w:t>ồ</w:t>
      </w:r>
      <w:r>
        <w:rPr>
          <w:rFonts w:ascii="Arial" w:eastAsia="Arial" w:hAnsi="Arial" w:cs="Arial"/>
          <w:color w:val="000000"/>
        </w:rPr>
        <w:t>i</w:t>
      </w:r>
      <w:proofErr w:type="spellEnd"/>
      <w:r>
        <w:rPr>
          <w:rFonts w:ascii="Arial" w:eastAsia="Arial" w:hAnsi="Arial" w:cs="Arial"/>
          <w:color w:val="000000"/>
        </w:rPr>
        <w: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3. D</w:t>
      </w:r>
      <w:r>
        <w:rPr>
          <w:rFonts w:ascii="Arial" w:eastAsia="Arial" w:hAnsi="Arial" w:cs="Arial"/>
          <w:b/>
          <w:bCs/>
          <w:color w:val="000000"/>
        </w:rPr>
        <w:t>Ấ</w:t>
      </w:r>
      <w:r>
        <w:rPr>
          <w:rFonts w:ascii="Arial" w:eastAsia="Arial" w:hAnsi="Arial" w:cs="Arial"/>
          <w:b/>
          <w:bCs/>
          <w:color w:val="000000"/>
        </w:rPr>
        <w:t>U HI</w:t>
      </w:r>
      <w:r>
        <w:rPr>
          <w:rFonts w:ascii="Arial" w:eastAsia="Arial" w:hAnsi="Arial" w:cs="Arial"/>
          <w:b/>
          <w:bCs/>
          <w:color w:val="000000"/>
        </w:rPr>
        <w:t>Ệ</w:t>
      </w:r>
      <w:r>
        <w:rPr>
          <w:rFonts w:ascii="Arial" w:eastAsia="Arial" w:hAnsi="Arial" w:cs="Arial"/>
          <w:b/>
          <w:bCs/>
          <w:color w:val="000000"/>
        </w:rPr>
        <w:t>U NH</w:t>
      </w:r>
      <w:r>
        <w:rPr>
          <w:rFonts w:ascii="Arial" w:eastAsia="Arial" w:hAnsi="Arial" w:cs="Arial"/>
          <w:b/>
          <w:bCs/>
          <w:color w:val="000000"/>
        </w:rPr>
        <w:t>Ậ</w:t>
      </w:r>
      <w:r>
        <w:rPr>
          <w:rFonts w:ascii="Arial" w:eastAsia="Arial" w:hAnsi="Arial" w:cs="Arial"/>
          <w:b/>
          <w:bCs/>
          <w:color w:val="000000"/>
        </w:rPr>
        <w:t>N BI</w:t>
      </w:r>
      <w:r>
        <w:rPr>
          <w:rFonts w:ascii="Arial" w:eastAsia="Arial" w:hAnsi="Arial" w:cs="Arial"/>
          <w:b/>
          <w:bCs/>
          <w:color w:val="000000"/>
        </w:rPr>
        <w:t>Ế</w:t>
      </w:r>
      <w:r>
        <w:rPr>
          <w:rFonts w:ascii="Arial" w:eastAsia="Arial" w:hAnsi="Arial" w:cs="Arial"/>
          <w:b/>
          <w:bCs/>
          <w:color w:val="000000"/>
        </w:rPr>
        <w:t>T THÌ TƯƠNG LAI G</w:t>
      </w:r>
      <w:r>
        <w:rPr>
          <w:rFonts w:ascii="Arial" w:eastAsia="Arial" w:hAnsi="Arial" w:cs="Arial"/>
          <w:b/>
          <w:bCs/>
          <w:color w:val="000000"/>
        </w:rPr>
        <w:t>Ầ</w:t>
      </w:r>
      <w:r>
        <w:rPr>
          <w:rFonts w:ascii="Arial" w:eastAsia="Arial" w:hAnsi="Arial" w:cs="Arial"/>
          <w:b/>
          <w:bCs/>
          <w:color w:val="000000"/>
        </w:rPr>
        <w:t>N</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color w:val="000000"/>
        </w:rPr>
        <w:lastRenderedPageBreak/>
        <w:t>D</w:t>
      </w:r>
      <w:r>
        <w:rPr>
          <w:rFonts w:ascii="Arial" w:eastAsia="Arial" w:hAnsi="Arial" w:cs="Arial"/>
          <w:color w:val="000000"/>
        </w:rPr>
        <w:t>ấ</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hi</w:t>
      </w:r>
      <w:r>
        <w:rPr>
          <w:rFonts w:ascii="Arial" w:eastAsia="Arial" w:hAnsi="Arial" w:cs="Arial"/>
          <w:color w:val="000000"/>
        </w:rPr>
        <w:t>ệ</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nh</w:t>
      </w:r>
      <w:r>
        <w:rPr>
          <w:rFonts w:ascii="Arial" w:eastAsia="Arial" w:hAnsi="Arial" w:cs="Arial"/>
          <w:color w:val="000000"/>
        </w:rPr>
        <w:t>ậ</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bi</w:t>
      </w:r>
      <w:r>
        <w:rPr>
          <w:rFonts w:ascii="Arial" w:eastAsia="Arial" w:hAnsi="Arial" w:cs="Arial"/>
          <w:color w:val="000000"/>
        </w:rPr>
        <w:t>ế</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thì</w:t>
      </w:r>
      <w:proofErr w:type="spellEnd"/>
      <w:r>
        <w:rPr>
          <w:rFonts w:ascii="Arial" w:eastAsia="Arial" w:hAnsi="Arial" w:cs="Arial"/>
          <w:color w:val="000000"/>
        </w:rPr>
        <w:t xml:space="preserve"> </w:t>
      </w:r>
      <w:proofErr w:type="spellStart"/>
      <w:r>
        <w:rPr>
          <w:rFonts w:ascii="Arial" w:eastAsia="Arial" w:hAnsi="Arial" w:cs="Arial"/>
          <w:color w:val="000000"/>
        </w:rPr>
        <w:t>tương</w:t>
      </w:r>
      <w:proofErr w:type="spellEnd"/>
      <w:r>
        <w:rPr>
          <w:rFonts w:ascii="Arial" w:eastAsia="Arial" w:hAnsi="Arial" w:cs="Arial"/>
          <w:color w:val="000000"/>
        </w:rPr>
        <w:t xml:space="preserve"> </w:t>
      </w:r>
      <w:proofErr w:type="spellStart"/>
      <w:r>
        <w:rPr>
          <w:rFonts w:ascii="Arial" w:eastAsia="Arial" w:hAnsi="Arial" w:cs="Arial"/>
          <w:color w:val="000000"/>
        </w:rPr>
        <w:t>lai</w:t>
      </w:r>
      <w:proofErr w:type="spellEnd"/>
      <w:r>
        <w:rPr>
          <w:rFonts w:ascii="Arial" w:eastAsia="Arial" w:hAnsi="Arial" w:cs="Arial"/>
          <w:color w:val="000000"/>
        </w:rPr>
        <w:t xml:space="preserve"> </w:t>
      </w:r>
      <w:proofErr w:type="spellStart"/>
      <w:r>
        <w:rPr>
          <w:rFonts w:ascii="Arial" w:eastAsia="Arial" w:hAnsi="Arial" w:cs="Arial"/>
          <w:color w:val="000000"/>
        </w:rPr>
        <w:t>g</w:t>
      </w:r>
      <w:r>
        <w:rPr>
          <w:rFonts w:ascii="Arial" w:eastAsia="Arial" w:hAnsi="Arial" w:cs="Arial"/>
          <w:color w:val="000000"/>
        </w:rPr>
        <w:t>ầ</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bao</w:t>
      </w:r>
      <w:proofErr w:type="spellEnd"/>
      <w:r>
        <w:rPr>
          <w:rFonts w:ascii="Arial" w:eastAsia="Arial" w:hAnsi="Arial" w:cs="Arial"/>
          <w:color w:val="000000"/>
        </w:rPr>
        <w:t xml:space="preserve"> </w:t>
      </w:r>
      <w:proofErr w:type="spellStart"/>
      <w:r>
        <w:rPr>
          <w:rFonts w:ascii="Arial" w:eastAsia="Arial" w:hAnsi="Arial" w:cs="Arial"/>
          <w:color w:val="000000"/>
        </w:rPr>
        <w:t>g</w:t>
      </w:r>
      <w:r>
        <w:rPr>
          <w:rFonts w:ascii="Arial" w:eastAsia="Arial" w:hAnsi="Arial" w:cs="Arial"/>
          <w:color w:val="000000"/>
        </w:rPr>
        <w:t>ồ</w:t>
      </w:r>
      <w:r>
        <w:rPr>
          <w:rFonts w:ascii="Arial" w:eastAsia="Arial" w:hAnsi="Arial" w:cs="Arial"/>
          <w:color w:val="000000"/>
        </w:rPr>
        <w:t>m</w:t>
      </w:r>
      <w:proofErr w:type="spellEnd"/>
      <w:r>
        <w:rPr>
          <w:rFonts w:ascii="Arial" w:eastAsia="Arial" w:hAnsi="Arial" w:cs="Arial"/>
          <w:color w:val="000000"/>
        </w:rPr>
        <w:t xml:space="preserve"> </w:t>
      </w:r>
      <w:proofErr w:type="spellStart"/>
      <w:r>
        <w:rPr>
          <w:rFonts w:ascii="Arial" w:eastAsia="Arial" w:hAnsi="Arial" w:cs="Arial"/>
          <w:color w:val="000000"/>
        </w:rPr>
        <w:t>các</w:t>
      </w:r>
      <w:proofErr w:type="spellEnd"/>
      <w:r>
        <w:rPr>
          <w:rFonts w:ascii="Arial" w:eastAsia="Arial" w:hAnsi="Arial" w:cs="Arial"/>
          <w:color w:val="000000"/>
        </w:rPr>
        <w:t xml:space="preserve"> </w:t>
      </w:r>
      <w:proofErr w:type="spellStart"/>
      <w:r>
        <w:rPr>
          <w:rFonts w:ascii="Arial" w:eastAsia="Arial" w:hAnsi="Arial" w:cs="Arial"/>
          <w:color w:val="000000"/>
        </w:rPr>
        <w:t>tr</w:t>
      </w:r>
      <w:r>
        <w:rPr>
          <w:rFonts w:ascii="Arial" w:eastAsia="Arial" w:hAnsi="Arial" w:cs="Arial"/>
          <w:color w:val="000000"/>
        </w:rPr>
        <w:t>ạ</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ừ</w:t>
      </w:r>
      <w:proofErr w:type="spellEnd"/>
      <w:r>
        <w:rPr>
          <w:rFonts w:ascii="Arial" w:eastAsia="Arial" w:hAnsi="Arial" w:cs="Arial"/>
          <w:color w:val="000000"/>
        </w:rPr>
        <w:t xml:space="preserve"> </w:t>
      </w:r>
      <w:proofErr w:type="spellStart"/>
      <w:r>
        <w:rPr>
          <w:rFonts w:ascii="Arial" w:eastAsia="Arial" w:hAnsi="Arial" w:cs="Arial"/>
          <w:color w:val="000000"/>
        </w:rPr>
        <w:t>ch</w:t>
      </w:r>
      <w:r>
        <w:rPr>
          <w:rFonts w:ascii="Arial" w:eastAsia="Arial" w:hAnsi="Arial" w:cs="Arial"/>
          <w:color w:val="000000"/>
        </w:rPr>
        <w:t>ỉ</w:t>
      </w:r>
      <w:proofErr w:type="spellEnd"/>
      <w:r>
        <w:rPr>
          <w:rFonts w:ascii="Arial" w:eastAsia="Arial" w:hAnsi="Arial" w:cs="Arial"/>
          <w:color w:val="000000"/>
        </w:rPr>
        <w:t xml:space="preserve"> </w:t>
      </w:r>
      <w:proofErr w:type="spellStart"/>
      <w:r>
        <w:rPr>
          <w:rFonts w:ascii="Arial" w:eastAsia="Arial" w:hAnsi="Arial" w:cs="Arial"/>
          <w:color w:val="000000"/>
        </w:rPr>
        <w:t>th</w:t>
      </w:r>
      <w:r>
        <w:rPr>
          <w:rFonts w:ascii="Arial" w:eastAsia="Arial" w:hAnsi="Arial" w:cs="Arial"/>
          <w:color w:val="000000"/>
        </w:rPr>
        <w:t>ờ</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gian</w:t>
      </w:r>
      <w:proofErr w:type="spellEnd"/>
      <w:r>
        <w:rPr>
          <w:rFonts w:ascii="Arial" w:eastAsia="Arial" w:hAnsi="Arial" w:cs="Arial"/>
          <w:color w:val="000000"/>
        </w:rPr>
        <w:t xml:space="preserve"> </w:t>
      </w:r>
      <w:proofErr w:type="spellStart"/>
      <w:r>
        <w:rPr>
          <w:rFonts w:ascii="Arial" w:eastAsia="Arial" w:hAnsi="Arial" w:cs="Arial"/>
          <w:color w:val="000000"/>
        </w:rPr>
        <w:t>trong</w:t>
      </w:r>
      <w:proofErr w:type="spellEnd"/>
      <w:r>
        <w:rPr>
          <w:rFonts w:ascii="Arial" w:eastAsia="Arial" w:hAnsi="Arial" w:cs="Arial"/>
          <w:color w:val="000000"/>
        </w:rPr>
        <w:t xml:space="preserve"> </w:t>
      </w:r>
      <w:proofErr w:type="spellStart"/>
      <w:r>
        <w:rPr>
          <w:rFonts w:ascii="Arial" w:eastAsia="Arial" w:hAnsi="Arial" w:cs="Arial"/>
          <w:color w:val="000000"/>
        </w:rPr>
        <w:t>tương</w:t>
      </w:r>
      <w:proofErr w:type="spellEnd"/>
      <w:r>
        <w:rPr>
          <w:rFonts w:ascii="Arial" w:eastAsia="Arial" w:hAnsi="Arial" w:cs="Arial"/>
          <w:color w:val="000000"/>
        </w:rPr>
        <w:t xml:space="preserve"> </w:t>
      </w:r>
      <w:proofErr w:type="spellStart"/>
      <w:r>
        <w:rPr>
          <w:rFonts w:ascii="Arial" w:eastAsia="Arial" w:hAnsi="Arial" w:cs="Arial"/>
          <w:color w:val="000000"/>
        </w:rPr>
        <w:t>lai</w:t>
      </w:r>
      <w:proofErr w:type="spellEnd"/>
      <w:r>
        <w:rPr>
          <w:rFonts w:ascii="Arial" w:eastAsia="Arial" w:hAnsi="Arial" w:cs="Arial"/>
          <w:color w:val="000000"/>
        </w:rPr>
        <w:t xml:space="preserve"> </w:t>
      </w:r>
      <w:proofErr w:type="spellStart"/>
      <w:r>
        <w:rPr>
          <w:rFonts w:ascii="Arial" w:eastAsia="Arial" w:hAnsi="Arial" w:cs="Arial"/>
          <w:color w:val="000000"/>
        </w:rPr>
        <w:t>gi</w:t>
      </w:r>
      <w:r>
        <w:rPr>
          <w:rFonts w:ascii="Arial" w:eastAsia="Arial" w:hAnsi="Arial" w:cs="Arial"/>
          <w:color w:val="000000"/>
        </w:rPr>
        <w:t>ố</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như</w:t>
      </w:r>
      <w:proofErr w:type="spellEnd"/>
      <w:r>
        <w:rPr>
          <w:rFonts w:ascii="Arial" w:eastAsia="Arial" w:hAnsi="Arial" w:cs="Arial"/>
          <w:color w:val="000000"/>
        </w:rPr>
        <w:t xml:space="preserve"> </w:t>
      </w:r>
      <w:proofErr w:type="spellStart"/>
      <w:r>
        <w:rPr>
          <w:rFonts w:ascii="Arial" w:eastAsia="Arial" w:hAnsi="Arial" w:cs="Arial"/>
          <w:color w:val="000000"/>
        </w:rPr>
        <w:t>d</w:t>
      </w:r>
      <w:r>
        <w:rPr>
          <w:rFonts w:ascii="Arial" w:eastAsia="Arial" w:hAnsi="Arial" w:cs="Arial"/>
          <w:color w:val="000000"/>
        </w:rPr>
        <w:t>ấ</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hi</w:t>
      </w:r>
      <w:r>
        <w:rPr>
          <w:rFonts w:ascii="Arial" w:eastAsia="Arial" w:hAnsi="Arial" w:cs="Arial"/>
          <w:color w:val="000000"/>
        </w:rPr>
        <w:t>ệ</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nh</w:t>
      </w:r>
      <w:r>
        <w:rPr>
          <w:rFonts w:ascii="Arial" w:eastAsia="Arial" w:hAnsi="Arial" w:cs="Arial"/>
          <w:color w:val="000000"/>
        </w:rPr>
        <w:t>ậ</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bi</w:t>
      </w:r>
      <w:r>
        <w:rPr>
          <w:rFonts w:ascii="Arial" w:eastAsia="Arial" w:hAnsi="Arial" w:cs="Arial"/>
          <w:color w:val="000000"/>
        </w:rPr>
        <w:t>ế</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thì</w:t>
      </w:r>
      <w:proofErr w:type="spellEnd"/>
      <w:r>
        <w:rPr>
          <w:rFonts w:ascii="Arial" w:eastAsia="Arial" w:hAnsi="Arial" w:cs="Arial"/>
          <w:color w:val="000000"/>
        </w:rPr>
        <w:t xml:space="preserve"> </w:t>
      </w:r>
      <w:proofErr w:type="spellStart"/>
      <w:r>
        <w:rPr>
          <w:rFonts w:ascii="Arial" w:eastAsia="Arial" w:hAnsi="Arial" w:cs="Arial"/>
          <w:color w:val="000000"/>
        </w:rPr>
        <w:t>tương</w:t>
      </w:r>
      <w:proofErr w:type="spellEnd"/>
      <w:r>
        <w:rPr>
          <w:rFonts w:ascii="Arial" w:eastAsia="Arial" w:hAnsi="Arial" w:cs="Arial"/>
          <w:color w:val="000000"/>
        </w:rPr>
        <w:t xml:space="preserve"> </w:t>
      </w:r>
      <w:proofErr w:type="spellStart"/>
      <w:r>
        <w:rPr>
          <w:rFonts w:ascii="Arial" w:eastAsia="Arial" w:hAnsi="Arial" w:cs="Arial"/>
          <w:color w:val="000000"/>
        </w:rPr>
        <w:t>lai</w:t>
      </w:r>
      <w:proofErr w:type="spellEnd"/>
      <w:r>
        <w:rPr>
          <w:rFonts w:ascii="Arial" w:eastAsia="Arial" w:hAnsi="Arial" w:cs="Arial"/>
          <w:color w:val="000000"/>
        </w:rPr>
        <w:t xml:space="preserve"> </w:t>
      </w:r>
      <w:proofErr w:type="spellStart"/>
      <w:r>
        <w:rPr>
          <w:rFonts w:ascii="Arial" w:eastAsia="Arial" w:hAnsi="Arial" w:cs="Arial"/>
          <w:color w:val="000000"/>
        </w:rPr>
        <w:t>đơn</w:t>
      </w:r>
      <w:proofErr w:type="spellEnd"/>
      <w:r>
        <w:rPr>
          <w:rFonts w:ascii="Arial" w:eastAsia="Arial" w:hAnsi="Arial" w:cs="Arial"/>
          <w:color w:val="000000"/>
        </w:rPr>
        <w:t xml:space="preserve">, </w:t>
      </w:r>
      <w:proofErr w:type="spellStart"/>
      <w:r>
        <w:rPr>
          <w:rFonts w:ascii="Arial" w:eastAsia="Arial" w:hAnsi="Arial" w:cs="Arial"/>
          <w:color w:val="000000"/>
        </w:rPr>
        <w:t>nhưng</w:t>
      </w:r>
      <w:proofErr w:type="spellEnd"/>
      <w:r>
        <w:rPr>
          <w:rFonts w:ascii="Arial" w:eastAsia="Arial" w:hAnsi="Arial" w:cs="Arial"/>
          <w:color w:val="000000"/>
        </w:rPr>
        <w:t xml:space="preserve"> </w:t>
      </w:r>
      <w:proofErr w:type="spellStart"/>
      <w:r>
        <w:rPr>
          <w:rFonts w:ascii="Arial" w:eastAsia="Arial" w:hAnsi="Arial" w:cs="Arial"/>
          <w:color w:val="000000"/>
        </w:rPr>
        <w:t>nó</w:t>
      </w:r>
      <w:proofErr w:type="spellEnd"/>
      <w:r>
        <w:rPr>
          <w:rFonts w:ascii="Arial" w:eastAsia="Arial" w:hAnsi="Arial" w:cs="Arial"/>
          <w:color w:val="000000"/>
        </w:rPr>
        <w:t xml:space="preserve"> </w:t>
      </w:r>
      <w:proofErr w:type="spellStart"/>
      <w:r>
        <w:rPr>
          <w:rFonts w:ascii="Arial" w:eastAsia="Arial" w:hAnsi="Arial" w:cs="Arial"/>
          <w:color w:val="000000"/>
        </w:rPr>
        <w:t>có</w:t>
      </w:r>
      <w:proofErr w:type="spellEnd"/>
      <w:r>
        <w:rPr>
          <w:rFonts w:ascii="Arial" w:eastAsia="Arial" w:hAnsi="Arial" w:cs="Arial"/>
          <w:color w:val="000000"/>
        </w:rPr>
        <w:t xml:space="preserve"> </w:t>
      </w:r>
      <w:proofErr w:type="spellStart"/>
      <w:r>
        <w:rPr>
          <w:rFonts w:ascii="Arial" w:eastAsia="Arial" w:hAnsi="Arial" w:cs="Arial"/>
          <w:color w:val="000000"/>
        </w:rPr>
        <w:t>thêm</w:t>
      </w:r>
      <w:proofErr w:type="spellEnd"/>
      <w:r>
        <w:rPr>
          <w:rFonts w:ascii="Arial" w:eastAsia="Arial" w:hAnsi="Arial" w:cs="Arial"/>
          <w:color w:val="000000"/>
        </w:rPr>
        <w:t xml:space="preserve"> </w:t>
      </w:r>
      <w:proofErr w:type="spellStart"/>
      <w:r>
        <w:rPr>
          <w:rFonts w:ascii="Arial" w:eastAsia="Arial" w:hAnsi="Arial" w:cs="Arial"/>
          <w:color w:val="000000"/>
        </w:rPr>
        <w:t>nh</w:t>
      </w:r>
      <w:r>
        <w:rPr>
          <w:rFonts w:ascii="Arial" w:eastAsia="Arial" w:hAnsi="Arial" w:cs="Arial"/>
          <w:color w:val="000000"/>
        </w:rPr>
        <w:t>ữ</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căn</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ứ</w:t>
      </w:r>
      <w:proofErr w:type="spellEnd"/>
      <w:r>
        <w:rPr>
          <w:rFonts w:ascii="Arial" w:eastAsia="Arial" w:hAnsi="Arial" w:cs="Arial"/>
          <w:color w:val="000000"/>
        </w:rPr>
        <w:t xml:space="preserve"> hay </w:t>
      </w:r>
      <w:proofErr w:type="spellStart"/>
      <w:r>
        <w:rPr>
          <w:rFonts w:ascii="Arial" w:eastAsia="Arial" w:hAnsi="Arial" w:cs="Arial"/>
          <w:color w:val="000000"/>
        </w:rPr>
        <w:t>nh</w:t>
      </w:r>
      <w:r>
        <w:rPr>
          <w:rFonts w:ascii="Arial" w:eastAsia="Arial" w:hAnsi="Arial" w:cs="Arial"/>
          <w:color w:val="000000"/>
        </w:rPr>
        <w:t>ữ</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d</w:t>
      </w:r>
      <w:r>
        <w:rPr>
          <w:rFonts w:ascii="Arial" w:eastAsia="Arial" w:hAnsi="Arial" w:cs="Arial"/>
          <w:color w:val="000000"/>
        </w:rPr>
        <w:t>ẫ</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ch</w:t>
      </w:r>
      <w:r>
        <w:rPr>
          <w:rFonts w:ascii="Arial" w:eastAsia="Arial" w:hAnsi="Arial" w:cs="Arial"/>
          <w:color w:val="000000"/>
        </w:rPr>
        <w:t>ứ</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ụ</w:t>
      </w:r>
      <w:proofErr w:type="spellEnd"/>
      <w:r>
        <w:rPr>
          <w:rFonts w:ascii="Arial" w:eastAsia="Arial" w:hAnsi="Arial" w:cs="Arial"/>
          <w:color w:val="000000"/>
        </w:rPr>
        <w:t xml:space="preserve"> </w:t>
      </w:r>
      <w:proofErr w:type="spellStart"/>
      <w:r>
        <w:rPr>
          <w:rFonts w:ascii="Arial" w:eastAsia="Arial" w:hAnsi="Arial" w:cs="Arial"/>
          <w:color w:val="000000"/>
        </w:rPr>
        <w:t>th</w:t>
      </w:r>
      <w:r>
        <w:rPr>
          <w:rFonts w:ascii="Arial" w:eastAsia="Arial" w:hAnsi="Arial" w:cs="Arial"/>
          <w:color w:val="000000"/>
        </w:rPr>
        <w:t>ể</w:t>
      </w:r>
      <w:proofErr w:type="spellEnd"/>
      <w:r>
        <w:rPr>
          <w:rFonts w:ascii="Arial" w:eastAsia="Arial" w:hAnsi="Arial" w:cs="Arial"/>
          <w:color w:val="000000"/>
        </w:rPr>
        <w: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xml:space="preserve">- </w:t>
      </w:r>
      <w:proofErr w:type="gramStart"/>
      <w:r>
        <w:rPr>
          <w:rFonts w:ascii="Arial" w:eastAsia="Arial" w:hAnsi="Arial" w:cs="Arial"/>
          <w:color w:val="000000"/>
        </w:rPr>
        <w:t>in</w:t>
      </w:r>
      <w:proofErr w:type="gramEnd"/>
      <w:r>
        <w:rPr>
          <w:rFonts w:ascii="Arial" w:eastAsia="Arial" w:hAnsi="Arial" w:cs="Arial"/>
          <w:color w:val="000000"/>
        </w:rPr>
        <w:t xml:space="preserve"> + </w:t>
      </w:r>
      <w:proofErr w:type="spellStart"/>
      <w:r>
        <w:rPr>
          <w:rFonts w:ascii="Arial" w:eastAsia="Arial" w:hAnsi="Arial" w:cs="Arial"/>
          <w:color w:val="000000"/>
        </w:rPr>
        <w:t>th</w:t>
      </w:r>
      <w:r>
        <w:rPr>
          <w:rFonts w:ascii="Arial" w:eastAsia="Arial" w:hAnsi="Arial" w:cs="Arial"/>
          <w:color w:val="000000"/>
        </w:rPr>
        <w:t>ờ</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gian</w:t>
      </w:r>
      <w:proofErr w:type="spellEnd"/>
      <w:r>
        <w:rPr>
          <w:rFonts w:ascii="Arial" w:eastAsia="Arial" w:hAnsi="Arial" w:cs="Arial"/>
          <w:color w:val="000000"/>
        </w:rPr>
        <w:t xml:space="preserve">: </w:t>
      </w:r>
      <w:proofErr w:type="spellStart"/>
      <w:r>
        <w:rPr>
          <w:rFonts w:ascii="Arial" w:eastAsia="Arial" w:hAnsi="Arial" w:cs="Arial"/>
          <w:color w:val="000000"/>
        </w:rPr>
        <w:t>trong</w:t>
      </w:r>
      <w:proofErr w:type="spellEnd"/>
      <w:r>
        <w:rPr>
          <w:rFonts w:ascii="Arial" w:eastAsia="Arial" w:hAnsi="Arial" w:cs="Arial"/>
          <w:color w:val="000000"/>
        </w:rPr>
        <w:t xml:space="preserve"> … </w:t>
      </w:r>
      <w:proofErr w:type="spellStart"/>
      <w:r>
        <w:rPr>
          <w:rFonts w:ascii="Arial" w:eastAsia="Arial" w:hAnsi="Arial" w:cs="Arial"/>
          <w:color w:val="000000"/>
        </w:rPr>
        <w:t>n</w:t>
      </w:r>
      <w:r>
        <w:rPr>
          <w:rFonts w:ascii="Arial" w:eastAsia="Arial" w:hAnsi="Arial" w:cs="Arial"/>
          <w:color w:val="000000"/>
        </w:rPr>
        <w:t>ữ</w:t>
      </w:r>
      <w:r>
        <w:rPr>
          <w:rFonts w:ascii="Arial" w:eastAsia="Arial" w:hAnsi="Arial" w:cs="Arial"/>
          <w:color w:val="000000"/>
        </w:rPr>
        <w:t>a</w:t>
      </w:r>
      <w:proofErr w:type="spellEnd"/>
      <w:r>
        <w:rPr>
          <w:rFonts w:ascii="Arial" w:eastAsia="Arial" w:hAnsi="Arial" w:cs="Arial"/>
          <w:color w:val="000000"/>
        </w:rPr>
        <w:t xml:space="preserve"> (in 2 minutes: </w:t>
      </w:r>
      <w:proofErr w:type="spellStart"/>
      <w:r>
        <w:rPr>
          <w:rFonts w:ascii="Arial" w:eastAsia="Arial" w:hAnsi="Arial" w:cs="Arial"/>
          <w:color w:val="000000"/>
        </w:rPr>
        <w:t>trong</w:t>
      </w:r>
      <w:proofErr w:type="spellEnd"/>
      <w:r>
        <w:rPr>
          <w:rFonts w:ascii="Arial" w:eastAsia="Arial" w:hAnsi="Arial" w:cs="Arial"/>
          <w:color w:val="000000"/>
        </w:rPr>
        <w:t xml:space="preserve"> 2 </w:t>
      </w:r>
      <w:proofErr w:type="spellStart"/>
      <w:r>
        <w:rPr>
          <w:rFonts w:ascii="Arial" w:eastAsia="Arial" w:hAnsi="Arial" w:cs="Arial"/>
          <w:color w:val="000000"/>
        </w:rPr>
        <w:t>phút</w:t>
      </w:r>
      <w:proofErr w:type="spellEnd"/>
      <w:r>
        <w:rPr>
          <w:rFonts w:ascii="Arial" w:eastAsia="Arial" w:hAnsi="Arial" w:cs="Arial"/>
          <w:color w:val="000000"/>
        </w:rPr>
        <w:t xml:space="preserve"> </w:t>
      </w:r>
      <w:proofErr w:type="spellStart"/>
      <w:r>
        <w:rPr>
          <w:rFonts w:ascii="Arial" w:eastAsia="Arial" w:hAnsi="Arial" w:cs="Arial"/>
          <w:color w:val="000000"/>
        </w:rPr>
        <w:t>n</w:t>
      </w:r>
      <w:r>
        <w:rPr>
          <w:rFonts w:ascii="Arial" w:eastAsia="Arial" w:hAnsi="Arial" w:cs="Arial"/>
          <w:color w:val="000000"/>
        </w:rPr>
        <w:t>ữ</w:t>
      </w:r>
      <w:r>
        <w:rPr>
          <w:rFonts w:ascii="Arial" w:eastAsia="Arial" w:hAnsi="Arial" w:cs="Arial"/>
          <w:color w:val="000000"/>
        </w:rPr>
        <w:t>a</w:t>
      </w:r>
      <w:proofErr w:type="spellEnd"/>
      <w:r>
        <w:rPr>
          <w:rFonts w:ascii="Arial" w:eastAsia="Arial" w:hAnsi="Arial" w:cs="Arial"/>
          <w:color w:val="000000"/>
        </w:rPr>
        <w: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xml:space="preserve">- </w:t>
      </w:r>
      <w:proofErr w:type="gramStart"/>
      <w:r>
        <w:rPr>
          <w:rFonts w:ascii="Arial" w:eastAsia="Arial" w:hAnsi="Arial" w:cs="Arial"/>
          <w:color w:val="000000"/>
        </w:rPr>
        <w:t>tomorrow</w:t>
      </w:r>
      <w:proofErr w:type="gramEnd"/>
      <w:r>
        <w:rPr>
          <w:rFonts w:ascii="Arial" w:eastAsia="Arial" w:hAnsi="Arial" w:cs="Arial"/>
          <w:color w:val="000000"/>
        </w:rPr>
        <w:t xml:space="preserve">: </w:t>
      </w:r>
      <w:proofErr w:type="spellStart"/>
      <w:r>
        <w:rPr>
          <w:rFonts w:ascii="Arial" w:eastAsia="Arial" w:hAnsi="Arial" w:cs="Arial"/>
          <w:color w:val="000000"/>
        </w:rPr>
        <w:t>ngày</w:t>
      </w:r>
      <w:proofErr w:type="spellEnd"/>
      <w:r>
        <w:rPr>
          <w:rFonts w:ascii="Arial" w:eastAsia="Arial" w:hAnsi="Arial" w:cs="Arial"/>
          <w:color w:val="000000"/>
        </w:rPr>
        <w:t xml:space="preserve"> </w:t>
      </w:r>
      <w:proofErr w:type="spellStart"/>
      <w:r>
        <w:rPr>
          <w:rFonts w:ascii="Arial" w:eastAsia="Arial" w:hAnsi="Arial" w:cs="Arial"/>
          <w:color w:val="000000"/>
        </w:rPr>
        <w:t>mai</w:t>
      </w:r>
      <w:proofErr w:type="spellEnd"/>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xml:space="preserve">- Next day: </w:t>
      </w:r>
      <w:proofErr w:type="spellStart"/>
      <w:r>
        <w:rPr>
          <w:rFonts w:ascii="Arial" w:eastAsia="Arial" w:hAnsi="Arial" w:cs="Arial"/>
          <w:color w:val="000000"/>
        </w:rPr>
        <w:t>ngày</w:t>
      </w:r>
      <w:proofErr w:type="spellEnd"/>
      <w:r>
        <w:rPr>
          <w:rFonts w:ascii="Arial" w:eastAsia="Arial" w:hAnsi="Arial" w:cs="Arial"/>
          <w:color w:val="000000"/>
        </w:rPr>
        <w:t xml:space="preserve"> </w:t>
      </w:r>
      <w:proofErr w:type="spellStart"/>
      <w:r>
        <w:rPr>
          <w:rFonts w:ascii="Arial" w:eastAsia="Arial" w:hAnsi="Arial" w:cs="Arial"/>
          <w:color w:val="000000"/>
        </w:rPr>
        <w:t>hôm</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ớ</w:t>
      </w:r>
      <w:r>
        <w:rPr>
          <w:rFonts w:ascii="Arial" w:eastAsia="Arial" w:hAnsi="Arial" w:cs="Arial"/>
          <w:color w:val="000000"/>
        </w:rPr>
        <w:t>i</w:t>
      </w:r>
      <w:proofErr w:type="spellEnd"/>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xml:space="preserve">- Next week/ next month/ next year: </w:t>
      </w:r>
      <w:proofErr w:type="spellStart"/>
      <w:r>
        <w:rPr>
          <w:rFonts w:ascii="Arial" w:eastAsia="Arial" w:hAnsi="Arial" w:cs="Arial"/>
          <w:color w:val="000000"/>
        </w:rPr>
        <w:t>Tu</w:t>
      </w:r>
      <w:r>
        <w:rPr>
          <w:rFonts w:ascii="Arial" w:eastAsia="Arial" w:hAnsi="Arial" w:cs="Arial"/>
          <w:color w:val="000000"/>
        </w:rPr>
        <w:t>ầ</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ớ</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tháng</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ớ</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năm</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ớ</w:t>
      </w:r>
      <w:r>
        <w:rPr>
          <w:rFonts w:ascii="Arial" w:eastAsia="Arial" w:hAnsi="Arial" w:cs="Arial"/>
          <w:color w:val="000000"/>
        </w:rPr>
        <w:t>i</w:t>
      </w:r>
      <w:proofErr w:type="spellEnd"/>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color w:val="000000"/>
        </w:rPr>
        <w:t>Ví</w:t>
      </w:r>
      <w:proofErr w:type="spellEnd"/>
      <w:r>
        <w:rPr>
          <w:rFonts w:ascii="Arial" w:eastAsia="Arial" w:hAnsi="Arial" w:cs="Arial"/>
          <w:color w:val="000000"/>
        </w:rPr>
        <w:t xml:space="preserve"> </w:t>
      </w:r>
      <w:proofErr w:type="spellStart"/>
      <w:r>
        <w:rPr>
          <w:rFonts w:ascii="Arial" w:eastAsia="Arial" w:hAnsi="Arial" w:cs="Arial"/>
          <w:color w:val="000000"/>
        </w:rPr>
        <w:t>d</w:t>
      </w:r>
      <w:r>
        <w:rPr>
          <w:rFonts w:ascii="Arial" w:eastAsia="Arial" w:hAnsi="Arial" w:cs="Arial"/>
          <w:color w:val="000000"/>
        </w:rPr>
        <w:t>ụ</w:t>
      </w:r>
      <w:proofErr w:type="spellEnd"/>
      <w:r>
        <w:rPr>
          <w:rFonts w:ascii="Arial" w:eastAsia="Arial" w:hAnsi="Arial" w:cs="Arial"/>
          <w:color w:val="000000"/>
        </w:rPr>
        <w: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w:t>
      </w:r>
      <w:ins w:id="4">
        <w:r>
          <w:rPr>
            <w:rFonts w:ascii="Arial" w:eastAsia="Arial" w:hAnsi="Arial" w:cs="Arial"/>
            <w:color w:val="000000"/>
          </w:rPr>
          <w:t>Tomorrow</w:t>
        </w:r>
      </w:ins>
      <w:r>
        <w:rPr>
          <w:rFonts w:ascii="Arial" w:eastAsia="Arial" w:hAnsi="Arial" w:cs="Arial"/>
          <w:color w:val="000000"/>
        </w:rPr>
        <w:t> I am going to visit my parents in New York. </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I- C</w:t>
      </w:r>
      <w:r>
        <w:rPr>
          <w:rFonts w:ascii="Arial" w:eastAsia="Arial" w:hAnsi="Arial" w:cs="Arial"/>
          <w:b/>
          <w:bCs/>
          <w:color w:val="000000"/>
        </w:rPr>
        <w:t>Ấ</w:t>
      </w:r>
      <w:r>
        <w:rPr>
          <w:rFonts w:ascii="Arial" w:eastAsia="Arial" w:hAnsi="Arial" w:cs="Arial"/>
          <w:b/>
          <w:bCs/>
          <w:color w:val="000000"/>
        </w:rPr>
        <w:t>U TRÚC C</w:t>
      </w:r>
      <w:r>
        <w:rPr>
          <w:rFonts w:ascii="Arial" w:eastAsia="Arial" w:hAnsi="Arial" w:cs="Arial"/>
          <w:b/>
          <w:bCs/>
          <w:color w:val="000000"/>
        </w:rPr>
        <w:t>Ủ</w:t>
      </w:r>
      <w:r>
        <w:rPr>
          <w:rFonts w:ascii="Arial" w:eastAsia="Arial" w:hAnsi="Arial" w:cs="Arial"/>
          <w:b/>
          <w:bCs/>
          <w:color w:val="000000"/>
        </w:rPr>
        <w:t>A THÌ TƯƠNG LAI G</w:t>
      </w:r>
      <w:r>
        <w:rPr>
          <w:rFonts w:ascii="Arial" w:eastAsia="Arial" w:hAnsi="Arial" w:cs="Arial"/>
          <w:b/>
          <w:bCs/>
          <w:color w:val="000000"/>
        </w:rPr>
        <w:t>Ầ</w:t>
      </w:r>
      <w:r>
        <w:rPr>
          <w:rFonts w:ascii="Arial" w:eastAsia="Arial" w:hAnsi="Arial" w:cs="Arial"/>
          <w:b/>
          <w:bCs/>
          <w:color w:val="000000"/>
        </w:rPr>
        <w:t>N</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 xml:space="preserve">1. </w:t>
      </w:r>
      <w:proofErr w:type="spellStart"/>
      <w:r>
        <w:rPr>
          <w:rFonts w:ascii="Arial" w:eastAsia="Arial" w:hAnsi="Arial" w:cs="Arial"/>
          <w:b/>
          <w:bCs/>
          <w:color w:val="000000"/>
        </w:rPr>
        <w:t>Kh</w:t>
      </w:r>
      <w:r>
        <w:rPr>
          <w:rFonts w:ascii="Arial" w:eastAsia="Arial" w:hAnsi="Arial" w:cs="Arial"/>
          <w:b/>
          <w:bCs/>
          <w:color w:val="000000"/>
        </w:rPr>
        <w:t>ẳ</w:t>
      </w:r>
      <w:r>
        <w:rPr>
          <w:rFonts w:ascii="Arial" w:eastAsia="Arial" w:hAnsi="Arial" w:cs="Arial"/>
          <w:b/>
          <w:bCs/>
          <w:color w:val="000000"/>
        </w:rPr>
        <w:t>ng</w:t>
      </w:r>
      <w:proofErr w:type="spellEnd"/>
      <w:r>
        <w:rPr>
          <w:rFonts w:ascii="Arial" w:eastAsia="Arial" w:hAnsi="Arial" w:cs="Arial"/>
          <w:b/>
          <w:bCs/>
          <w:color w:val="000000"/>
        </w:rPr>
        <w:t xml:space="preserve"> </w:t>
      </w:r>
      <w:proofErr w:type="spellStart"/>
      <w:r>
        <w:rPr>
          <w:rFonts w:ascii="Arial" w:eastAsia="Arial" w:hAnsi="Arial" w:cs="Arial"/>
          <w:b/>
          <w:bCs/>
          <w:color w:val="000000"/>
        </w:rPr>
        <w:t>đ</w:t>
      </w:r>
      <w:r>
        <w:rPr>
          <w:rFonts w:ascii="Arial" w:eastAsia="Arial" w:hAnsi="Arial" w:cs="Arial"/>
          <w:b/>
          <w:bCs/>
          <w:color w:val="000000"/>
        </w:rPr>
        <w:t>ị</w:t>
      </w:r>
      <w:r>
        <w:rPr>
          <w:rFonts w:ascii="Arial" w:eastAsia="Arial" w:hAnsi="Arial" w:cs="Arial"/>
          <w:b/>
          <w:bCs/>
          <w:color w:val="000000"/>
        </w:rPr>
        <w:t>nh</w:t>
      </w:r>
      <w:proofErr w:type="spellEnd"/>
      <w:r>
        <w:rPr>
          <w:rFonts w:ascii="Arial" w:eastAsia="Arial" w:hAnsi="Arial" w:cs="Arial"/>
          <w:b/>
          <w:bCs/>
          <w:color w:val="000000"/>
        </w:rPr>
        <w: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 xml:space="preserve">S + is/ am/ are + going to + </w:t>
      </w:r>
      <w:proofErr w:type="gramStart"/>
      <w:r>
        <w:rPr>
          <w:rFonts w:ascii="Arial" w:eastAsia="Arial" w:hAnsi="Arial" w:cs="Arial"/>
          <w:b/>
          <w:bCs/>
          <w:color w:val="000000"/>
        </w:rPr>
        <w:t>V(</w:t>
      </w:r>
      <w:proofErr w:type="spellStart"/>
      <w:proofErr w:type="gramEnd"/>
      <w:r>
        <w:rPr>
          <w:rFonts w:ascii="Arial" w:eastAsia="Arial" w:hAnsi="Arial" w:cs="Arial"/>
          <w:b/>
          <w:bCs/>
          <w:color w:val="000000"/>
        </w:rPr>
        <w:t>nguyên</w:t>
      </w:r>
      <w:proofErr w:type="spellEnd"/>
      <w:r>
        <w:rPr>
          <w:rFonts w:ascii="Arial" w:eastAsia="Arial" w:hAnsi="Arial" w:cs="Arial"/>
          <w:b/>
          <w:bCs/>
          <w:color w:val="000000"/>
        </w:rPr>
        <w:t xml:space="preserve"> </w:t>
      </w:r>
      <w:proofErr w:type="spellStart"/>
      <w:r>
        <w:rPr>
          <w:rFonts w:ascii="Arial" w:eastAsia="Arial" w:hAnsi="Arial" w:cs="Arial"/>
          <w:b/>
          <w:bCs/>
          <w:color w:val="000000"/>
        </w:rPr>
        <w:t>th</w:t>
      </w:r>
      <w:r>
        <w:rPr>
          <w:rFonts w:ascii="Arial" w:eastAsia="Arial" w:hAnsi="Arial" w:cs="Arial"/>
          <w:b/>
          <w:bCs/>
          <w:color w:val="000000"/>
        </w:rPr>
        <w:t>ể</w:t>
      </w:r>
      <w:proofErr w:type="spellEnd"/>
      <w:r>
        <w:rPr>
          <w:rFonts w:ascii="Arial" w:eastAsia="Arial" w:hAnsi="Arial" w:cs="Arial"/>
          <w:b/>
          <w:bCs/>
          <w:color w:val="000000"/>
        </w:rPr>
        <w: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I </w:t>
      </w:r>
      <w:ins w:id="5">
        <w:r>
          <w:rPr>
            <w:rFonts w:ascii="Arial" w:eastAsia="Arial" w:hAnsi="Arial" w:cs="Arial"/>
            <w:b/>
            <w:bCs/>
            <w:color w:val="000000"/>
          </w:rPr>
          <w:t xml:space="preserve">am going </w:t>
        </w:r>
      </w:ins>
      <w:r>
        <w:rPr>
          <w:rFonts w:ascii="Arial" w:eastAsia="Arial" w:hAnsi="Arial" w:cs="Arial"/>
          <w:b/>
          <w:bCs/>
          <w:color w:val="000000"/>
        </w:rPr>
        <w:t xml:space="preserve">to </w:t>
      </w:r>
      <w:ins w:id="6">
        <w:r>
          <w:rPr>
            <w:rFonts w:ascii="Arial" w:eastAsia="Arial" w:hAnsi="Arial" w:cs="Arial"/>
            <w:b/>
            <w:bCs/>
            <w:color w:val="000000"/>
          </w:rPr>
          <w:t>see</w:t>
        </w:r>
      </w:ins>
      <w:r>
        <w:rPr>
          <w:rFonts w:ascii="Arial" w:eastAsia="Arial" w:hAnsi="Arial" w:cs="Arial"/>
          <w:color w:val="000000"/>
        </w:rPr>
        <w:t> a film at the cinema tonight</w:t>
      </w:r>
    </w:p>
    <w:p w:rsidR="00223A2D" w:rsidRDefault="00564DBC">
      <w:pPr>
        <w:pStyle w:val="NormalWeb"/>
        <w:spacing w:beforeAutospacing="0" w:after="210" w:afterAutospacing="0" w:line="360" w:lineRule="atLeast"/>
        <w:ind w:left="42" w:right="42"/>
        <w:jc w:val="both"/>
        <w:rPr>
          <w:rFonts w:ascii="Arial" w:eastAsia="Arial" w:hAnsi="Arial" w:cs="Arial"/>
          <w:i/>
          <w:iCs/>
          <w:color w:val="000000"/>
        </w:rPr>
      </w:pPr>
      <w:r>
        <w:rPr>
          <w:rFonts w:ascii="Arial" w:eastAsia="Arial" w:hAnsi="Arial" w:cs="Arial"/>
          <w:color w:val="000000"/>
        </w:rPr>
        <w:t>- She </w:t>
      </w:r>
      <w:ins w:id="7">
        <w:r>
          <w:rPr>
            <w:rFonts w:ascii="Arial" w:eastAsia="Arial" w:hAnsi="Arial" w:cs="Arial"/>
            <w:b/>
            <w:bCs/>
            <w:color w:val="000000"/>
          </w:rPr>
          <w:t>is going to</w:t>
        </w:r>
      </w:ins>
      <w:r>
        <w:rPr>
          <w:rFonts w:ascii="Arial" w:eastAsia="Arial" w:hAnsi="Arial" w:cs="Arial"/>
          <w:color w:val="000000"/>
        </w:rPr>
        <w:t xml:space="preserve"> buy a new car next </w:t>
      </w:r>
      <w:r>
        <w:rPr>
          <w:rFonts w:ascii="Arial" w:eastAsia="Arial" w:hAnsi="Arial" w:cs="Arial"/>
          <w:color w:val="000000"/>
        </w:rPr>
        <w:t>week. </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We </w:t>
      </w:r>
      <w:ins w:id="8">
        <w:r>
          <w:rPr>
            <w:rFonts w:ascii="Arial" w:eastAsia="Arial" w:hAnsi="Arial" w:cs="Arial"/>
            <w:b/>
            <w:bCs/>
            <w:color w:val="000000"/>
          </w:rPr>
          <w:t>are going to</w:t>
        </w:r>
      </w:ins>
      <w:r>
        <w:rPr>
          <w:rFonts w:ascii="Arial" w:eastAsia="Arial" w:hAnsi="Arial" w:cs="Arial"/>
          <w:color w:val="000000"/>
        </w:rPr>
        <w:t> Paris next month.</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 xml:space="preserve">2. </w:t>
      </w:r>
      <w:proofErr w:type="spellStart"/>
      <w:r>
        <w:rPr>
          <w:rFonts w:ascii="Arial" w:eastAsia="Arial" w:hAnsi="Arial" w:cs="Arial"/>
          <w:b/>
          <w:bCs/>
          <w:color w:val="000000"/>
        </w:rPr>
        <w:t>Ph</w:t>
      </w:r>
      <w:r>
        <w:rPr>
          <w:rFonts w:ascii="Arial" w:eastAsia="Arial" w:hAnsi="Arial" w:cs="Arial"/>
          <w:b/>
          <w:bCs/>
          <w:color w:val="000000"/>
        </w:rPr>
        <w:t>ủ</w:t>
      </w:r>
      <w:proofErr w:type="spellEnd"/>
      <w:r>
        <w:rPr>
          <w:rFonts w:ascii="Arial" w:eastAsia="Arial" w:hAnsi="Arial" w:cs="Arial"/>
          <w:b/>
          <w:bCs/>
          <w:color w:val="000000"/>
        </w:rPr>
        <w:t xml:space="preserve"> </w:t>
      </w:r>
      <w:proofErr w:type="spellStart"/>
      <w:r>
        <w:rPr>
          <w:rFonts w:ascii="Arial" w:eastAsia="Arial" w:hAnsi="Arial" w:cs="Arial"/>
          <w:b/>
          <w:bCs/>
          <w:color w:val="000000"/>
        </w:rPr>
        <w:t>đ</w:t>
      </w:r>
      <w:r>
        <w:rPr>
          <w:rFonts w:ascii="Arial" w:eastAsia="Arial" w:hAnsi="Arial" w:cs="Arial"/>
          <w:b/>
          <w:bCs/>
          <w:color w:val="000000"/>
        </w:rPr>
        <w:t>ị</w:t>
      </w:r>
      <w:r>
        <w:rPr>
          <w:rFonts w:ascii="Arial" w:eastAsia="Arial" w:hAnsi="Arial" w:cs="Arial"/>
          <w:b/>
          <w:bCs/>
          <w:color w:val="000000"/>
        </w:rPr>
        <w:t>nh</w:t>
      </w:r>
      <w:proofErr w:type="spellEnd"/>
      <w:r>
        <w:rPr>
          <w:rFonts w:ascii="Arial" w:eastAsia="Arial" w:hAnsi="Arial" w:cs="Arial"/>
          <w:b/>
          <w:bCs/>
          <w:color w:val="000000"/>
        </w:rPr>
        <w: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 xml:space="preserve">S + is/ am/ are + not + going to + </w:t>
      </w:r>
      <w:proofErr w:type="gramStart"/>
      <w:r>
        <w:rPr>
          <w:rFonts w:ascii="Arial" w:eastAsia="Arial" w:hAnsi="Arial" w:cs="Arial"/>
          <w:b/>
          <w:bCs/>
          <w:color w:val="000000"/>
        </w:rPr>
        <w:t>V(</w:t>
      </w:r>
      <w:proofErr w:type="spellStart"/>
      <w:proofErr w:type="gramEnd"/>
      <w:r>
        <w:rPr>
          <w:rFonts w:ascii="Arial" w:eastAsia="Arial" w:hAnsi="Arial" w:cs="Arial"/>
          <w:b/>
          <w:bCs/>
          <w:color w:val="000000"/>
        </w:rPr>
        <w:t>nguyên</w:t>
      </w:r>
      <w:proofErr w:type="spellEnd"/>
      <w:r>
        <w:rPr>
          <w:rFonts w:ascii="Arial" w:eastAsia="Arial" w:hAnsi="Arial" w:cs="Arial"/>
          <w:b/>
          <w:bCs/>
          <w:color w:val="000000"/>
        </w:rPr>
        <w:t xml:space="preserve"> </w:t>
      </w:r>
      <w:proofErr w:type="spellStart"/>
      <w:r>
        <w:rPr>
          <w:rFonts w:ascii="Arial" w:eastAsia="Arial" w:hAnsi="Arial" w:cs="Arial"/>
          <w:b/>
          <w:bCs/>
          <w:color w:val="000000"/>
        </w:rPr>
        <w:t>th</w:t>
      </w:r>
      <w:r>
        <w:rPr>
          <w:rFonts w:ascii="Arial" w:eastAsia="Arial" w:hAnsi="Arial" w:cs="Arial"/>
          <w:b/>
          <w:bCs/>
          <w:color w:val="000000"/>
        </w:rPr>
        <w:t>ể</w:t>
      </w:r>
      <w:proofErr w:type="spellEnd"/>
      <w:r>
        <w:rPr>
          <w:rFonts w:ascii="Arial" w:eastAsia="Arial" w:hAnsi="Arial" w:cs="Arial"/>
          <w:b/>
          <w:bCs/>
          <w:color w:val="000000"/>
        </w:rPr>
        <w: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xml:space="preserve">- am not: </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is not = isn’t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are not = aren’t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color w:val="000000"/>
        </w:rPr>
        <w:t>Ví</w:t>
      </w:r>
      <w:proofErr w:type="spellEnd"/>
      <w:r>
        <w:rPr>
          <w:rFonts w:ascii="Arial" w:eastAsia="Arial" w:hAnsi="Arial" w:cs="Arial"/>
          <w:color w:val="000000"/>
        </w:rPr>
        <w:t xml:space="preserve"> </w:t>
      </w:r>
      <w:proofErr w:type="spellStart"/>
      <w:r>
        <w:rPr>
          <w:rFonts w:ascii="Arial" w:eastAsia="Arial" w:hAnsi="Arial" w:cs="Arial"/>
          <w:color w:val="000000"/>
        </w:rPr>
        <w:t>d</w:t>
      </w:r>
      <w:r>
        <w:rPr>
          <w:rFonts w:ascii="Arial" w:eastAsia="Arial" w:hAnsi="Arial" w:cs="Arial"/>
          <w:color w:val="000000"/>
        </w:rPr>
        <w:t>ụ</w:t>
      </w:r>
      <w:proofErr w:type="spellEnd"/>
      <w:r>
        <w:rPr>
          <w:rFonts w:ascii="Arial" w:eastAsia="Arial" w:hAnsi="Arial" w:cs="Arial"/>
          <w:color w:val="000000"/>
        </w:rPr>
        <w: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I </w:t>
      </w:r>
      <w:ins w:id="9">
        <w:r>
          <w:rPr>
            <w:rFonts w:ascii="Arial" w:eastAsia="Arial" w:hAnsi="Arial" w:cs="Arial"/>
            <w:b/>
            <w:bCs/>
            <w:color w:val="000000"/>
          </w:rPr>
          <w:t>am not going to attend</w:t>
        </w:r>
      </w:ins>
      <w:r>
        <w:rPr>
          <w:rFonts w:ascii="Arial" w:eastAsia="Arial" w:hAnsi="Arial" w:cs="Arial"/>
          <w:color w:val="000000"/>
        </w:rPr>
        <w:t> the class tomorrow because I’m very tired.</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She </w:t>
      </w:r>
      <w:ins w:id="10">
        <w:r>
          <w:rPr>
            <w:rFonts w:ascii="Arial" w:eastAsia="Arial" w:hAnsi="Arial" w:cs="Arial"/>
            <w:b/>
            <w:bCs/>
            <w:color w:val="000000"/>
          </w:rPr>
          <w:t>isn’t going to sell</w:t>
        </w:r>
      </w:ins>
      <w:r>
        <w:rPr>
          <w:rFonts w:ascii="Arial" w:eastAsia="Arial" w:hAnsi="Arial" w:cs="Arial"/>
          <w:color w:val="000000"/>
        </w:rPr>
        <w:t> her house because she has had enough money now. </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They </w:t>
      </w:r>
      <w:ins w:id="11">
        <w:r>
          <w:rPr>
            <w:rFonts w:ascii="Arial" w:eastAsia="Arial" w:hAnsi="Arial" w:cs="Arial"/>
            <w:b/>
            <w:bCs/>
            <w:color w:val="000000"/>
          </w:rPr>
          <w:t>aren’t going to cancel</w:t>
        </w:r>
      </w:ins>
      <w:r>
        <w:rPr>
          <w:rFonts w:ascii="Arial" w:eastAsia="Arial" w:hAnsi="Arial" w:cs="Arial"/>
          <w:color w:val="000000"/>
        </w:rPr>
        <w:t> the meeting because the electricity is on again. </w:t>
      </w:r>
      <w:r>
        <w:rPr>
          <w:rFonts w:ascii="Arial" w:eastAsia="Arial" w:hAnsi="Arial" w:cs="Arial"/>
          <w:i/>
          <w:iCs/>
          <w:color w:val="000000"/>
        </w:rPr>
        <w:t>(</w:t>
      </w:r>
      <w:proofErr w:type="spellStart"/>
      <w:r>
        <w:rPr>
          <w:rFonts w:ascii="Arial" w:eastAsia="Arial" w:hAnsi="Arial" w:cs="Arial"/>
          <w:i/>
          <w:iCs/>
          <w:color w:val="000000"/>
        </w:rPr>
        <w:t>H</w:t>
      </w:r>
      <w:r>
        <w:rPr>
          <w:rFonts w:ascii="Arial" w:eastAsia="Arial" w:hAnsi="Arial" w:cs="Arial"/>
          <w:i/>
          <w:iCs/>
          <w:color w:val="000000"/>
        </w:rPr>
        <w:t>ọ</w:t>
      </w:r>
      <w:proofErr w:type="spellEnd"/>
      <w:r>
        <w:rPr>
          <w:rFonts w:ascii="Arial" w:eastAsia="Arial" w:hAnsi="Arial" w:cs="Arial"/>
          <w:i/>
          <w:iCs/>
          <w:color w:val="000000"/>
        </w:rPr>
        <w:t xml:space="preserve"> </w:t>
      </w:r>
      <w:proofErr w:type="spellStart"/>
      <w:r>
        <w:rPr>
          <w:rFonts w:ascii="Arial" w:eastAsia="Arial" w:hAnsi="Arial" w:cs="Arial"/>
          <w:i/>
          <w:iCs/>
          <w:color w:val="000000"/>
        </w:rPr>
        <w:t>s</w:t>
      </w:r>
      <w:r>
        <w:rPr>
          <w:rFonts w:ascii="Arial" w:eastAsia="Arial" w:hAnsi="Arial" w:cs="Arial"/>
          <w:i/>
          <w:iCs/>
          <w:color w:val="000000"/>
        </w:rPr>
        <w:t>ẽ</w:t>
      </w:r>
      <w:proofErr w:type="spellEnd"/>
      <w:r>
        <w:rPr>
          <w:rFonts w:ascii="Arial" w:eastAsia="Arial" w:hAnsi="Arial" w:cs="Arial"/>
          <w:i/>
          <w:iCs/>
          <w:color w:val="000000"/>
        </w:rPr>
        <w:t xml:space="preserve"> </w:t>
      </w:r>
      <w:proofErr w:type="spellStart"/>
      <w:r>
        <w:rPr>
          <w:rFonts w:ascii="Arial" w:eastAsia="Arial" w:hAnsi="Arial" w:cs="Arial"/>
          <w:i/>
          <w:iCs/>
          <w:color w:val="000000"/>
        </w:rPr>
        <w:t>không</w:t>
      </w:r>
      <w:proofErr w:type="spellEnd"/>
      <w:r>
        <w:rPr>
          <w:rFonts w:ascii="Arial" w:eastAsia="Arial" w:hAnsi="Arial" w:cs="Arial"/>
          <w:i/>
          <w:iCs/>
          <w:color w:val="000000"/>
        </w:rPr>
        <w:t xml:space="preserve"> </w:t>
      </w:r>
      <w:proofErr w:type="spellStart"/>
      <w:r>
        <w:rPr>
          <w:rFonts w:ascii="Arial" w:eastAsia="Arial" w:hAnsi="Arial" w:cs="Arial"/>
          <w:i/>
          <w:iCs/>
          <w:color w:val="000000"/>
        </w:rPr>
        <w:t>h</w:t>
      </w:r>
      <w:r>
        <w:rPr>
          <w:rFonts w:ascii="Arial" w:eastAsia="Arial" w:hAnsi="Arial" w:cs="Arial"/>
          <w:i/>
          <w:iCs/>
          <w:color w:val="000000"/>
        </w:rPr>
        <w:t>ủ</w:t>
      </w:r>
      <w:r>
        <w:rPr>
          <w:rFonts w:ascii="Arial" w:eastAsia="Arial" w:hAnsi="Arial" w:cs="Arial"/>
          <w:i/>
          <w:iCs/>
          <w:color w:val="000000"/>
        </w:rPr>
        <w:t>y</w:t>
      </w:r>
      <w:proofErr w:type="spellEnd"/>
      <w:r>
        <w:rPr>
          <w:rFonts w:ascii="Arial" w:eastAsia="Arial" w:hAnsi="Arial" w:cs="Arial"/>
          <w:i/>
          <w:iCs/>
          <w:color w:val="000000"/>
        </w:rPr>
        <w:t xml:space="preserve"> </w:t>
      </w:r>
      <w:proofErr w:type="spellStart"/>
      <w:r>
        <w:rPr>
          <w:rFonts w:ascii="Arial" w:eastAsia="Arial" w:hAnsi="Arial" w:cs="Arial"/>
          <w:i/>
          <w:iCs/>
          <w:color w:val="000000"/>
        </w:rPr>
        <w:t>b</w:t>
      </w:r>
      <w:r>
        <w:rPr>
          <w:rFonts w:ascii="Arial" w:eastAsia="Arial" w:hAnsi="Arial" w:cs="Arial"/>
          <w:i/>
          <w:iCs/>
          <w:color w:val="000000"/>
        </w:rPr>
        <w:t>ỏ</w:t>
      </w:r>
      <w:proofErr w:type="spellEnd"/>
      <w:r>
        <w:rPr>
          <w:rFonts w:ascii="Arial" w:eastAsia="Arial" w:hAnsi="Arial" w:cs="Arial"/>
          <w:i/>
          <w:iCs/>
          <w:color w:val="000000"/>
        </w:rPr>
        <w:t xml:space="preserve"> </w:t>
      </w:r>
      <w:proofErr w:type="spellStart"/>
      <w:r>
        <w:rPr>
          <w:rFonts w:ascii="Arial" w:eastAsia="Arial" w:hAnsi="Arial" w:cs="Arial"/>
          <w:i/>
          <w:iCs/>
          <w:color w:val="000000"/>
        </w:rPr>
        <w:t>cu</w:t>
      </w:r>
      <w:r>
        <w:rPr>
          <w:rFonts w:ascii="Arial" w:eastAsia="Arial" w:hAnsi="Arial" w:cs="Arial"/>
          <w:i/>
          <w:iCs/>
          <w:color w:val="000000"/>
        </w:rPr>
        <w:t>ộ</w:t>
      </w:r>
      <w:r>
        <w:rPr>
          <w:rFonts w:ascii="Arial" w:eastAsia="Arial" w:hAnsi="Arial" w:cs="Arial"/>
          <w:i/>
          <w:iCs/>
          <w:color w:val="000000"/>
        </w:rPr>
        <w:t>c</w:t>
      </w:r>
      <w:proofErr w:type="spellEnd"/>
      <w:r>
        <w:rPr>
          <w:rFonts w:ascii="Arial" w:eastAsia="Arial" w:hAnsi="Arial" w:cs="Arial"/>
          <w:i/>
          <w:iCs/>
          <w:color w:val="000000"/>
        </w:rPr>
        <w:t xml:space="preserve"> </w:t>
      </w:r>
      <w:proofErr w:type="spellStart"/>
      <w:r>
        <w:rPr>
          <w:rFonts w:ascii="Arial" w:eastAsia="Arial" w:hAnsi="Arial" w:cs="Arial"/>
          <w:i/>
          <w:iCs/>
          <w:color w:val="000000"/>
        </w:rPr>
        <w:t>h</w:t>
      </w:r>
      <w:r>
        <w:rPr>
          <w:rFonts w:ascii="Arial" w:eastAsia="Arial" w:hAnsi="Arial" w:cs="Arial"/>
          <w:i/>
          <w:iCs/>
          <w:color w:val="000000"/>
        </w:rPr>
        <w:t>ọ</w:t>
      </w:r>
      <w:r>
        <w:rPr>
          <w:rFonts w:ascii="Arial" w:eastAsia="Arial" w:hAnsi="Arial" w:cs="Arial"/>
          <w:i/>
          <w:iCs/>
          <w:color w:val="000000"/>
        </w:rPr>
        <w:t>p</w:t>
      </w:r>
      <w:proofErr w:type="spellEnd"/>
      <w:r>
        <w:rPr>
          <w:rFonts w:ascii="Arial" w:eastAsia="Arial" w:hAnsi="Arial" w:cs="Arial"/>
          <w:i/>
          <w:iCs/>
          <w:color w:val="000000"/>
        </w:rPr>
        <w:t xml:space="preserve"> </w:t>
      </w:r>
      <w:proofErr w:type="spellStart"/>
      <w:r>
        <w:rPr>
          <w:rFonts w:ascii="Arial" w:eastAsia="Arial" w:hAnsi="Arial" w:cs="Arial"/>
          <w:i/>
          <w:iCs/>
          <w:color w:val="000000"/>
        </w:rPr>
        <w:t>b</w:t>
      </w:r>
      <w:r>
        <w:rPr>
          <w:rFonts w:ascii="Arial" w:eastAsia="Arial" w:hAnsi="Arial" w:cs="Arial"/>
          <w:i/>
          <w:iCs/>
          <w:color w:val="000000"/>
        </w:rPr>
        <w:t>ở</w:t>
      </w:r>
      <w:r>
        <w:rPr>
          <w:rFonts w:ascii="Arial" w:eastAsia="Arial" w:hAnsi="Arial" w:cs="Arial"/>
          <w:i/>
          <w:iCs/>
          <w:color w:val="000000"/>
        </w:rPr>
        <w:t>i</w:t>
      </w:r>
      <w:proofErr w:type="spellEnd"/>
      <w:r>
        <w:rPr>
          <w:rFonts w:ascii="Arial" w:eastAsia="Arial" w:hAnsi="Arial" w:cs="Arial"/>
          <w:i/>
          <w:iCs/>
          <w:color w:val="000000"/>
        </w:rPr>
        <w:t xml:space="preserve"> </w:t>
      </w:r>
      <w:proofErr w:type="spellStart"/>
      <w:r>
        <w:rPr>
          <w:rFonts w:ascii="Arial" w:eastAsia="Arial" w:hAnsi="Arial" w:cs="Arial"/>
          <w:i/>
          <w:iCs/>
          <w:color w:val="000000"/>
        </w:rPr>
        <w:t>đã</w:t>
      </w:r>
      <w:proofErr w:type="spellEnd"/>
      <w:r>
        <w:rPr>
          <w:rFonts w:ascii="Arial" w:eastAsia="Arial" w:hAnsi="Arial" w:cs="Arial"/>
          <w:i/>
          <w:iCs/>
          <w:color w:val="000000"/>
        </w:rPr>
        <w:t xml:space="preserve"> </w:t>
      </w:r>
      <w:proofErr w:type="spellStart"/>
      <w:r>
        <w:rPr>
          <w:rFonts w:ascii="Arial" w:eastAsia="Arial" w:hAnsi="Arial" w:cs="Arial"/>
          <w:i/>
          <w:iCs/>
          <w:color w:val="000000"/>
        </w:rPr>
        <w:t>có</w:t>
      </w:r>
      <w:proofErr w:type="spellEnd"/>
      <w:r>
        <w:rPr>
          <w:rFonts w:ascii="Arial" w:eastAsia="Arial" w:hAnsi="Arial" w:cs="Arial"/>
          <w:i/>
          <w:iCs/>
          <w:color w:val="000000"/>
        </w:rPr>
        <w:t xml:space="preserve"> </w:t>
      </w:r>
      <w:proofErr w:type="spellStart"/>
      <w:r>
        <w:rPr>
          <w:rFonts w:ascii="Arial" w:eastAsia="Arial" w:hAnsi="Arial" w:cs="Arial"/>
          <w:i/>
          <w:iCs/>
          <w:color w:val="000000"/>
        </w:rPr>
        <w:t>đi</w:t>
      </w:r>
      <w:r>
        <w:rPr>
          <w:rFonts w:ascii="Arial" w:eastAsia="Arial" w:hAnsi="Arial" w:cs="Arial"/>
          <w:i/>
          <w:iCs/>
          <w:color w:val="000000"/>
        </w:rPr>
        <w:t>ệ</w:t>
      </w:r>
      <w:r>
        <w:rPr>
          <w:rFonts w:ascii="Arial" w:eastAsia="Arial" w:hAnsi="Arial" w:cs="Arial"/>
          <w:i/>
          <w:iCs/>
          <w:color w:val="000000"/>
        </w:rPr>
        <w:t>n</w:t>
      </w:r>
      <w:proofErr w:type="spellEnd"/>
      <w:r>
        <w:rPr>
          <w:rFonts w:ascii="Arial" w:eastAsia="Arial" w:hAnsi="Arial" w:cs="Arial"/>
          <w:i/>
          <w:iCs/>
          <w:color w:val="000000"/>
        </w:rPr>
        <w:t xml:space="preserve"> </w:t>
      </w:r>
      <w:proofErr w:type="spellStart"/>
      <w:r>
        <w:rPr>
          <w:rFonts w:ascii="Arial" w:eastAsia="Arial" w:hAnsi="Arial" w:cs="Arial"/>
          <w:i/>
          <w:iCs/>
          <w:color w:val="000000"/>
        </w:rPr>
        <w:t>tr</w:t>
      </w:r>
      <w:r>
        <w:rPr>
          <w:rFonts w:ascii="Arial" w:eastAsia="Arial" w:hAnsi="Arial" w:cs="Arial"/>
          <w:i/>
          <w:iCs/>
          <w:color w:val="000000"/>
        </w:rPr>
        <w:t>ở</w:t>
      </w:r>
      <w:proofErr w:type="spellEnd"/>
      <w:r>
        <w:rPr>
          <w:rFonts w:ascii="Arial" w:eastAsia="Arial" w:hAnsi="Arial" w:cs="Arial"/>
          <w:i/>
          <w:iCs/>
          <w:color w:val="000000"/>
        </w:rPr>
        <w:t xml:space="preserve"> </w:t>
      </w:r>
      <w:proofErr w:type="spellStart"/>
      <w:r>
        <w:rPr>
          <w:rFonts w:ascii="Arial" w:eastAsia="Arial" w:hAnsi="Arial" w:cs="Arial"/>
          <w:i/>
          <w:iCs/>
          <w:color w:val="000000"/>
        </w:rPr>
        <w:t>l</w:t>
      </w:r>
      <w:r>
        <w:rPr>
          <w:rFonts w:ascii="Arial" w:eastAsia="Arial" w:hAnsi="Arial" w:cs="Arial"/>
          <w:i/>
          <w:iCs/>
          <w:color w:val="000000"/>
        </w:rPr>
        <w:t>ạ</w:t>
      </w:r>
      <w:r>
        <w:rPr>
          <w:rFonts w:ascii="Arial" w:eastAsia="Arial" w:hAnsi="Arial" w:cs="Arial"/>
          <w:i/>
          <w:iCs/>
          <w:color w:val="000000"/>
        </w:rPr>
        <w:t>i</w:t>
      </w:r>
      <w:proofErr w:type="spellEnd"/>
      <w:r>
        <w:rPr>
          <w:rFonts w:ascii="Arial" w:eastAsia="Arial" w:hAnsi="Arial" w:cs="Arial"/>
          <w:i/>
          <w:iCs/>
          <w:color w:val="000000"/>
        </w:rPr>
        <w: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lastRenderedPageBreak/>
        <w:t xml:space="preserve">3. </w:t>
      </w:r>
      <w:proofErr w:type="spellStart"/>
      <w:r>
        <w:rPr>
          <w:rFonts w:ascii="Arial" w:eastAsia="Arial" w:hAnsi="Arial" w:cs="Arial"/>
          <w:b/>
          <w:bCs/>
          <w:color w:val="000000"/>
        </w:rPr>
        <w:t>Câu</w:t>
      </w:r>
      <w:proofErr w:type="spellEnd"/>
      <w:r>
        <w:rPr>
          <w:rFonts w:ascii="Arial" w:eastAsia="Arial" w:hAnsi="Arial" w:cs="Arial"/>
          <w:b/>
          <w:bCs/>
          <w:color w:val="000000"/>
        </w:rPr>
        <w:t xml:space="preserve"> </w:t>
      </w:r>
      <w:proofErr w:type="spellStart"/>
      <w:r>
        <w:rPr>
          <w:rFonts w:ascii="Arial" w:eastAsia="Arial" w:hAnsi="Arial" w:cs="Arial"/>
          <w:b/>
          <w:bCs/>
          <w:color w:val="000000"/>
        </w:rPr>
        <w:t>h</w:t>
      </w:r>
      <w:r>
        <w:rPr>
          <w:rFonts w:ascii="Arial" w:eastAsia="Arial" w:hAnsi="Arial" w:cs="Arial"/>
          <w:b/>
          <w:bCs/>
          <w:color w:val="000000"/>
        </w:rPr>
        <w:t>ỏ</w:t>
      </w:r>
      <w:r>
        <w:rPr>
          <w:rFonts w:ascii="Arial" w:eastAsia="Arial" w:hAnsi="Arial" w:cs="Arial"/>
          <w:b/>
          <w:bCs/>
          <w:color w:val="000000"/>
        </w:rPr>
        <w:t>i</w:t>
      </w:r>
      <w:proofErr w:type="spellEnd"/>
      <w:r>
        <w:rPr>
          <w:rFonts w:ascii="Arial" w:eastAsia="Arial" w:hAnsi="Arial" w:cs="Arial"/>
          <w:b/>
          <w:bCs/>
          <w:color w:val="000000"/>
        </w:rPr>
        <w: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 xml:space="preserve">Is/ Am/ Are + S + going to + </w:t>
      </w:r>
      <w:proofErr w:type="gramStart"/>
      <w:r>
        <w:rPr>
          <w:rFonts w:ascii="Arial" w:eastAsia="Arial" w:hAnsi="Arial" w:cs="Arial"/>
          <w:b/>
          <w:bCs/>
          <w:color w:val="000000"/>
        </w:rPr>
        <w:t>V(</w:t>
      </w:r>
      <w:proofErr w:type="spellStart"/>
      <w:proofErr w:type="gramEnd"/>
      <w:r>
        <w:rPr>
          <w:rFonts w:ascii="Arial" w:eastAsia="Arial" w:hAnsi="Arial" w:cs="Arial"/>
          <w:b/>
          <w:bCs/>
          <w:color w:val="000000"/>
        </w:rPr>
        <w:t>nguyên</w:t>
      </w:r>
      <w:proofErr w:type="spellEnd"/>
      <w:r>
        <w:rPr>
          <w:rFonts w:ascii="Arial" w:eastAsia="Arial" w:hAnsi="Arial" w:cs="Arial"/>
          <w:b/>
          <w:bCs/>
          <w:color w:val="000000"/>
        </w:rPr>
        <w:t xml:space="preserve"> </w:t>
      </w:r>
      <w:proofErr w:type="spellStart"/>
      <w:r>
        <w:rPr>
          <w:rFonts w:ascii="Arial" w:eastAsia="Arial" w:hAnsi="Arial" w:cs="Arial"/>
          <w:b/>
          <w:bCs/>
          <w:color w:val="000000"/>
        </w:rPr>
        <w:t>th</w:t>
      </w:r>
      <w:r>
        <w:rPr>
          <w:rFonts w:ascii="Arial" w:eastAsia="Arial" w:hAnsi="Arial" w:cs="Arial"/>
          <w:b/>
          <w:bCs/>
          <w:color w:val="000000"/>
        </w:rPr>
        <w:t>ể</w:t>
      </w:r>
      <w:proofErr w:type="spellEnd"/>
      <w:r>
        <w:rPr>
          <w:rFonts w:ascii="Arial" w:eastAsia="Arial" w:hAnsi="Arial" w:cs="Arial"/>
          <w:b/>
          <w:bCs/>
          <w:color w:val="000000"/>
        </w:rPr>
        <w: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Yes, S + is/am/ a</w:t>
      </w:r>
      <w:r>
        <w:rPr>
          <w:rFonts w:ascii="Arial" w:eastAsia="Arial" w:hAnsi="Arial" w:cs="Arial"/>
          <w:color w:val="000000"/>
        </w:rPr>
        <w:t>re.</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xml:space="preserve">No, S + is/am/are. </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Are you going to fly to America this weekend? </w:t>
      </w:r>
      <w:r>
        <w:rPr>
          <w:rFonts w:ascii="Arial" w:eastAsia="Arial" w:hAnsi="Arial" w:cs="Arial"/>
          <w:i/>
          <w:iCs/>
          <w:color w:val="000000"/>
        </w:rPr>
        <w:t>(</w:t>
      </w:r>
      <w:proofErr w:type="spellStart"/>
      <w:r>
        <w:rPr>
          <w:rFonts w:ascii="Arial" w:eastAsia="Arial" w:hAnsi="Arial" w:cs="Arial"/>
          <w:i/>
          <w:iCs/>
          <w:color w:val="000000"/>
        </w:rPr>
        <w:t>B</w:t>
      </w:r>
      <w:r>
        <w:rPr>
          <w:rFonts w:ascii="Arial" w:eastAsia="Arial" w:hAnsi="Arial" w:cs="Arial"/>
          <w:i/>
          <w:iCs/>
          <w:color w:val="000000"/>
        </w:rPr>
        <w:t>ạ</w:t>
      </w:r>
      <w:r>
        <w:rPr>
          <w:rFonts w:ascii="Arial" w:eastAsia="Arial" w:hAnsi="Arial" w:cs="Arial"/>
          <w:i/>
          <w:iCs/>
          <w:color w:val="000000"/>
        </w:rPr>
        <w:t>n</w:t>
      </w:r>
      <w:proofErr w:type="spellEnd"/>
      <w:r>
        <w:rPr>
          <w:rFonts w:ascii="Arial" w:eastAsia="Arial" w:hAnsi="Arial" w:cs="Arial"/>
          <w:i/>
          <w:iCs/>
          <w:color w:val="000000"/>
        </w:rPr>
        <w:t xml:space="preserve"> </w:t>
      </w:r>
      <w:proofErr w:type="spellStart"/>
      <w:r>
        <w:rPr>
          <w:rFonts w:ascii="Arial" w:eastAsia="Arial" w:hAnsi="Arial" w:cs="Arial"/>
          <w:i/>
          <w:iCs/>
          <w:color w:val="000000"/>
        </w:rPr>
        <w:t>s</w:t>
      </w:r>
      <w:r>
        <w:rPr>
          <w:rFonts w:ascii="Arial" w:eastAsia="Arial" w:hAnsi="Arial" w:cs="Arial"/>
          <w:i/>
          <w:iCs/>
          <w:color w:val="000000"/>
        </w:rPr>
        <w:t>ẽ</w:t>
      </w:r>
      <w:proofErr w:type="spellEnd"/>
      <w:r>
        <w:rPr>
          <w:rFonts w:ascii="Arial" w:eastAsia="Arial" w:hAnsi="Arial" w:cs="Arial"/>
          <w:i/>
          <w:iCs/>
          <w:color w:val="000000"/>
        </w:rPr>
        <w:t xml:space="preserve"> bay </w:t>
      </w:r>
      <w:proofErr w:type="spellStart"/>
      <w:r>
        <w:rPr>
          <w:rFonts w:ascii="Arial" w:eastAsia="Arial" w:hAnsi="Arial" w:cs="Arial"/>
          <w:i/>
          <w:iCs/>
          <w:color w:val="000000"/>
        </w:rPr>
        <w:t>t</w:t>
      </w:r>
      <w:r>
        <w:rPr>
          <w:rFonts w:ascii="Arial" w:eastAsia="Arial" w:hAnsi="Arial" w:cs="Arial"/>
          <w:i/>
          <w:iCs/>
          <w:color w:val="000000"/>
        </w:rPr>
        <w:t>ớ</w:t>
      </w:r>
      <w:r>
        <w:rPr>
          <w:rFonts w:ascii="Arial" w:eastAsia="Arial" w:hAnsi="Arial" w:cs="Arial"/>
          <w:i/>
          <w:iCs/>
          <w:color w:val="000000"/>
        </w:rPr>
        <w:t>i</w:t>
      </w:r>
      <w:proofErr w:type="spellEnd"/>
      <w:r>
        <w:rPr>
          <w:rFonts w:ascii="Arial" w:eastAsia="Arial" w:hAnsi="Arial" w:cs="Arial"/>
          <w:i/>
          <w:iCs/>
          <w:color w:val="000000"/>
        </w:rPr>
        <w:t xml:space="preserve"> </w:t>
      </w:r>
      <w:proofErr w:type="spellStart"/>
      <w:r>
        <w:rPr>
          <w:rFonts w:ascii="Arial" w:eastAsia="Arial" w:hAnsi="Arial" w:cs="Arial"/>
          <w:i/>
          <w:iCs/>
          <w:color w:val="000000"/>
        </w:rPr>
        <w:t>M</w:t>
      </w:r>
      <w:r>
        <w:rPr>
          <w:rFonts w:ascii="Arial" w:eastAsia="Arial" w:hAnsi="Arial" w:cs="Arial"/>
          <w:i/>
          <w:iCs/>
          <w:color w:val="000000"/>
        </w:rPr>
        <w:t>ỹ</w:t>
      </w:r>
      <w:proofErr w:type="spellEnd"/>
      <w:r>
        <w:rPr>
          <w:rFonts w:ascii="Arial" w:eastAsia="Arial" w:hAnsi="Arial" w:cs="Arial"/>
          <w:i/>
          <w:iCs/>
          <w:color w:val="000000"/>
        </w:rPr>
        <w:t xml:space="preserve"> </w:t>
      </w:r>
      <w:proofErr w:type="spellStart"/>
      <w:r>
        <w:rPr>
          <w:rFonts w:ascii="Arial" w:eastAsia="Arial" w:hAnsi="Arial" w:cs="Arial"/>
          <w:i/>
          <w:iCs/>
          <w:color w:val="000000"/>
        </w:rPr>
        <w:t>vào</w:t>
      </w:r>
      <w:proofErr w:type="spellEnd"/>
      <w:r>
        <w:rPr>
          <w:rFonts w:ascii="Arial" w:eastAsia="Arial" w:hAnsi="Arial" w:cs="Arial"/>
          <w:i/>
          <w:iCs/>
          <w:color w:val="000000"/>
        </w:rPr>
        <w:t xml:space="preserve"> </w:t>
      </w:r>
      <w:proofErr w:type="spellStart"/>
      <w:r>
        <w:rPr>
          <w:rFonts w:ascii="Arial" w:eastAsia="Arial" w:hAnsi="Arial" w:cs="Arial"/>
          <w:i/>
          <w:iCs/>
          <w:color w:val="000000"/>
        </w:rPr>
        <w:t>cu</w:t>
      </w:r>
      <w:r>
        <w:rPr>
          <w:rFonts w:ascii="Arial" w:eastAsia="Arial" w:hAnsi="Arial" w:cs="Arial"/>
          <w:i/>
          <w:iCs/>
          <w:color w:val="000000"/>
        </w:rPr>
        <w:t>ố</w:t>
      </w:r>
      <w:r>
        <w:rPr>
          <w:rFonts w:ascii="Arial" w:eastAsia="Arial" w:hAnsi="Arial" w:cs="Arial"/>
          <w:i/>
          <w:iCs/>
          <w:color w:val="000000"/>
        </w:rPr>
        <w:t>i</w:t>
      </w:r>
      <w:proofErr w:type="spellEnd"/>
      <w:r>
        <w:rPr>
          <w:rFonts w:ascii="Arial" w:eastAsia="Arial" w:hAnsi="Arial" w:cs="Arial"/>
          <w:i/>
          <w:iCs/>
          <w:color w:val="000000"/>
        </w:rPr>
        <w:t xml:space="preserve"> </w:t>
      </w:r>
      <w:proofErr w:type="spellStart"/>
      <w:r>
        <w:rPr>
          <w:rFonts w:ascii="Arial" w:eastAsia="Arial" w:hAnsi="Arial" w:cs="Arial"/>
          <w:i/>
          <w:iCs/>
          <w:color w:val="000000"/>
        </w:rPr>
        <w:t>tu</w:t>
      </w:r>
      <w:r>
        <w:rPr>
          <w:rFonts w:ascii="Arial" w:eastAsia="Arial" w:hAnsi="Arial" w:cs="Arial"/>
          <w:i/>
          <w:iCs/>
          <w:color w:val="000000"/>
        </w:rPr>
        <w:t>ầ</w:t>
      </w:r>
      <w:r>
        <w:rPr>
          <w:rFonts w:ascii="Arial" w:eastAsia="Arial" w:hAnsi="Arial" w:cs="Arial"/>
          <w:i/>
          <w:iCs/>
          <w:color w:val="000000"/>
        </w:rPr>
        <w:t>n</w:t>
      </w:r>
      <w:proofErr w:type="spellEnd"/>
      <w:r>
        <w:rPr>
          <w:rFonts w:ascii="Arial" w:eastAsia="Arial" w:hAnsi="Arial" w:cs="Arial"/>
          <w:i/>
          <w:iCs/>
          <w:color w:val="000000"/>
        </w:rPr>
        <w:t xml:space="preserve"> </w:t>
      </w:r>
      <w:proofErr w:type="spellStart"/>
      <w:r>
        <w:rPr>
          <w:rFonts w:ascii="Arial" w:eastAsia="Arial" w:hAnsi="Arial" w:cs="Arial"/>
          <w:i/>
          <w:iCs/>
          <w:color w:val="000000"/>
        </w:rPr>
        <w:t>này</w:t>
      </w:r>
      <w:proofErr w:type="spellEnd"/>
      <w:r>
        <w:rPr>
          <w:rFonts w:ascii="Arial" w:eastAsia="Arial" w:hAnsi="Arial" w:cs="Arial"/>
          <w:i/>
          <w:iCs/>
          <w:color w:val="000000"/>
        </w:rPr>
        <w:t xml:space="preserve"> à?)</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Yes, I am</w:t>
      </w:r>
      <w:proofErr w:type="gramStart"/>
      <w:r>
        <w:rPr>
          <w:rFonts w:ascii="Arial" w:eastAsia="Arial" w:hAnsi="Arial" w:cs="Arial"/>
          <w:color w:val="000000"/>
        </w:rPr>
        <w:t>./</w:t>
      </w:r>
      <w:proofErr w:type="gramEnd"/>
      <w:r>
        <w:rPr>
          <w:rFonts w:ascii="Arial" w:eastAsia="Arial" w:hAnsi="Arial" w:cs="Arial"/>
          <w:color w:val="000000"/>
        </w:rPr>
        <w:t xml:space="preserve"> No, I’m not.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Is he going to stay at his grandparents’ house tonight? </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Yes, he is</w:t>
      </w:r>
      <w:proofErr w:type="gramStart"/>
      <w:r>
        <w:rPr>
          <w:rFonts w:ascii="Arial" w:eastAsia="Arial" w:hAnsi="Arial" w:cs="Arial"/>
          <w:color w:val="000000"/>
        </w:rPr>
        <w:t>./</w:t>
      </w:r>
      <w:proofErr w:type="gramEnd"/>
      <w:r>
        <w:rPr>
          <w:rFonts w:ascii="Arial" w:eastAsia="Arial" w:hAnsi="Arial" w:cs="Arial"/>
          <w:color w:val="000000"/>
        </w:rPr>
        <w:t xml:space="preserve"> No, he isn’t.</w:t>
      </w:r>
    </w:p>
    <w:p w:rsidR="00223A2D" w:rsidRDefault="00223A2D">
      <w:pPr>
        <w:pStyle w:val="NormalWeb"/>
        <w:spacing w:beforeAutospacing="0" w:after="210" w:afterAutospacing="0" w:line="360" w:lineRule="atLeast"/>
        <w:ind w:left="42" w:right="42"/>
        <w:jc w:val="both"/>
        <w:rPr>
          <w:rFonts w:ascii="Arial" w:eastAsia="Arial" w:hAnsi="Arial" w:cs="Arial"/>
          <w:color w:val="000000"/>
        </w:rPr>
      </w:pPr>
    </w:p>
    <w:p w:rsidR="00223A2D" w:rsidRDefault="00223A2D"/>
    <w:p w:rsidR="00223A2D" w:rsidRDefault="00223A2D"/>
    <w:p w:rsidR="00223A2D" w:rsidRDefault="00223A2D"/>
    <w:p w:rsidR="00223A2D" w:rsidRDefault="00564DBC">
      <w:pPr>
        <w:pStyle w:val="NormalWeb"/>
        <w:spacing w:beforeAutospacing="0" w:after="210" w:afterAutospacing="0" w:line="360" w:lineRule="atLeast"/>
        <w:ind w:left="42" w:right="42"/>
        <w:jc w:val="both"/>
        <w:rPr>
          <w:rFonts w:ascii="Arial" w:eastAsia="Arial" w:hAnsi="Arial" w:cs="Arial"/>
          <w:color w:val="0000FF"/>
        </w:rPr>
      </w:pPr>
      <w:r>
        <w:rPr>
          <w:rFonts w:ascii="Arial" w:eastAsia="Arial" w:hAnsi="Arial" w:cs="Arial"/>
          <w:b/>
          <w:bCs/>
          <w:color w:val="0000FF"/>
        </w:rPr>
        <w:t xml:space="preserve">III/ </w:t>
      </w:r>
      <w:r>
        <w:rPr>
          <w:rFonts w:ascii="Arial" w:eastAsia="Arial" w:hAnsi="Arial" w:cs="Arial"/>
          <w:b/>
          <w:bCs/>
          <w:color w:val="0000FF"/>
        </w:rPr>
        <w:t>Write</w:t>
      </w:r>
      <w:r>
        <w:rPr>
          <w:rFonts w:ascii="Arial" w:eastAsia="Arial" w:hAnsi="Arial" w:cs="Arial"/>
          <w:color w:val="0000FF"/>
        </w:rPr>
        <w:t> </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FF"/>
        </w:rPr>
        <w:t xml:space="preserve">1. Read </w:t>
      </w:r>
      <w:proofErr w:type="gramStart"/>
      <w:r>
        <w:rPr>
          <w:rFonts w:ascii="Arial" w:eastAsia="Arial" w:hAnsi="Arial" w:cs="Arial"/>
          <w:b/>
          <w:bCs/>
          <w:color w:val="0000FF"/>
        </w:rPr>
        <w:t>The</w:t>
      </w:r>
      <w:proofErr w:type="gramEnd"/>
      <w:r>
        <w:rPr>
          <w:rFonts w:ascii="Arial" w:eastAsia="Arial" w:hAnsi="Arial" w:cs="Arial"/>
          <w:b/>
          <w:bCs/>
          <w:color w:val="0000FF"/>
        </w:rPr>
        <w:t xml:space="preserve"> </w:t>
      </w:r>
      <w:r>
        <w:rPr>
          <w:rFonts w:ascii="Arial" w:eastAsia="Arial" w:hAnsi="Arial" w:cs="Arial"/>
          <w:b/>
          <w:bCs/>
          <w:color w:val="0000FF"/>
        </w:rPr>
        <w:t>message. Then fill in the gaps in the passage that follows with the information.</w:t>
      </w:r>
    </w:p>
    <w:p w:rsidR="00223A2D" w:rsidRDefault="00223A2D">
      <w:pPr>
        <w:pStyle w:val="NormalWeb"/>
        <w:spacing w:beforeAutospacing="0" w:after="210" w:afterAutospacing="0" w:line="360" w:lineRule="atLeast"/>
        <w:ind w:left="42" w:right="42"/>
        <w:jc w:val="both"/>
        <w:rPr>
          <w:rFonts w:ascii="Arial" w:eastAsia="Arial" w:hAnsi="Arial" w:cs="Arial"/>
          <w:color w:val="000000"/>
        </w:rPr>
      </w:pPr>
    </w:p>
    <w:p w:rsidR="00223A2D" w:rsidRDefault="00564DBC">
      <w:r>
        <w:rPr>
          <w:rFonts w:ascii="Arial" w:eastAsia="Arial" w:hAnsi="Arial" w:cs="Arial"/>
          <w:noProof/>
          <w:color w:val="313131"/>
          <w:sz w:val="21"/>
          <w:szCs w:val="21"/>
          <w:lang w:eastAsia="en-US"/>
        </w:rPr>
        <w:drawing>
          <wp:inline distT="0" distB="0" distL="114300" distR="114300">
            <wp:extent cx="5600700" cy="1495425"/>
            <wp:effectExtent l="0" t="0" r="0" b="952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6"/>
                    <a:stretch>
                      <a:fillRect/>
                    </a:stretch>
                  </pic:blipFill>
                  <pic:spPr>
                    <a:xfrm>
                      <a:off x="0" y="0"/>
                      <a:ext cx="5600700" cy="1495425"/>
                    </a:xfrm>
                    <a:prstGeom prst="rect">
                      <a:avLst/>
                    </a:prstGeom>
                    <a:noFill/>
                    <a:ln w="9525">
                      <a:noFill/>
                    </a:ln>
                  </pic:spPr>
                </pic:pic>
              </a:graphicData>
            </a:graphic>
          </wp:inline>
        </w:drawing>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A customer (1) </w:t>
      </w:r>
      <w:r>
        <w:rPr>
          <w:rFonts w:ascii="Arial" w:eastAsia="Arial" w:hAnsi="Arial" w:cs="Arial"/>
          <w:b/>
          <w:bCs/>
          <w:color w:val="000000"/>
        </w:rPr>
        <w:t>called/telephoned</w:t>
      </w:r>
      <w:r>
        <w:rPr>
          <w:rFonts w:ascii="Arial" w:eastAsia="Arial" w:hAnsi="Arial" w:cs="Arial"/>
          <w:color w:val="000000"/>
        </w:rPr>
        <w:t xml:space="preserve"> the </w:t>
      </w:r>
      <w:proofErr w:type="spellStart"/>
      <w:r>
        <w:rPr>
          <w:rFonts w:ascii="Arial" w:eastAsia="Arial" w:hAnsi="Arial" w:cs="Arial"/>
          <w:color w:val="000000"/>
        </w:rPr>
        <w:t>Thang</w:t>
      </w:r>
      <w:proofErr w:type="spellEnd"/>
      <w:r>
        <w:rPr>
          <w:rFonts w:ascii="Arial" w:eastAsia="Arial" w:hAnsi="Arial" w:cs="Arial"/>
          <w:color w:val="000000"/>
        </w:rPr>
        <w:t xml:space="preserve"> </w:t>
      </w:r>
      <w:proofErr w:type="spellStart"/>
      <w:r>
        <w:rPr>
          <w:rFonts w:ascii="Arial" w:eastAsia="Arial" w:hAnsi="Arial" w:cs="Arial"/>
          <w:color w:val="000000"/>
        </w:rPr>
        <w:t>Loi</w:t>
      </w:r>
      <w:proofErr w:type="spellEnd"/>
      <w:r>
        <w:rPr>
          <w:rFonts w:ascii="Arial" w:eastAsia="Arial" w:hAnsi="Arial" w:cs="Arial"/>
          <w:color w:val="000000"/>
        </w:rPr>
        <w:t xml:space="preserve"> Delivery Service on (2) </w:t>
      </w:r>
      <w:r>
        <w:rPr>
          <w:rFonts w:ascii="Arial" w:eastAsia="Arial" w:hAnsi="Arial" w:cs="Arial"/>
          <w:b/>
          <w:bCs/>
          <w:color w:val="000000"/>
        </w:rPr>
        <w:t>May 12</w:t>
      </w:r>
      <w:r>
        <w:rPr>
          <w:rFonts w:ascii="Arial" w:eastAsia="Arial" w:hAnsi="Arial" w:cs="Arial"/>
          <w:color w:val="000000"/>
        </w:rPr>
        <w:t> just before midday. She wanted to (3) </w:t>
      </w:r>
      <w:r>
        <w:rPr>
          <w:rFonts w:ascii="Arial" w:eastAsia="Arial" w:hAnsi="Arial" w:cs="Arial"/>
          <w:b/>
          <w:bCs/>
          <w:color w:val="000000"/>
        </w:rPr>
        <w:t>talk/speak</w:t>
      </w:r>
      <w:r>
        <w:rPr>
          <w:rFonts w:ascii="Arial" w:eastAsia="Arial" w:hAnsi="Arial" w:cs="Arial"/>
          <w:color w:val="000000"/>
        </w:rPr>
        <w:t> to Mr. Ha but he was out. So Mr. Tam (4) </w:t>
      </w:r>
      <w:r>
        <w:rPr>
          <w:rFonts w:ascii="Arial" w:eastAsia="Arial" w:hAnsi="Arial" w:cs="Arial"/>
          <w:b/>
          <w:bCs/>
          <w:color w:val="000000"/>
        </w:rPr>
        <w:t>took</w:t>
      </w:r>
      <w:r>
        <w:rPr>
          <w:rFonts w:ascii="Arial" w:eastAsia="Arial" w:hAnsi="Arial" w:cs="Arial"/>
          <w:color w:val="000000"/>
        </w:rPr>
        <w:t> a message for Mr. Ha. The customer's (5) </w:t>
      </w:r>
      <w:r>
        <w:rPr>
          <w:rFonts w:ascii="Arial" w:eastAsia="Arial" w:hAnsi="Arial" w:cs="Arial"/>
          <w:b/>
          <w:bCs/>
          <w:color w:val="000000"/>
        </w:rPr>
        <w:t>name</w:t>
      </w:r>
      <w:r>
        <w:rPr>
          <w:rFonts w:ascii="Arial" w:eastAsia="Arial" w:hAnsi="Arial" w:cs="Arial"/>
          <w:color w:val="000000"/>
        </w:rPr>
        <w:t> was Mrs. Lien, and she wanted to know about her furniture (6) </w:t>
      </w:r>
      <w:r>
        <w:rPr>
          <w:rFonts w:ascii="Arial" w:eastAsia="Arial" w:hAnsi="Arial" w:cs="Arial"/>
          <w:b/>
          <w:bCs/>
          <w:color w:val="000000"/>
        </w:rPr>
        <w:t>delivery</w:t>
      </w:r>
      <w:r>
        <w:rPr>
          <w:rFonts w:ascii="Arial" w:eastAsia="Arial" w:hAnsi="Arial" w:cs="Arial"/>
          <w:color w:val="000000"/>
        </w:rPr>
        <w:t>. She wanted (7) </w:t>
      </w:r>
      <w:r>
        <w:rPr>
          <w:rFonts w:ascii="Arial" w:eastAsia="Arial" w:hAnsi="Arial" w:cs="Arial"/>
          <w:b/>
          <w:bCs/>
          <w:color w:val="000000"/>
        </w:rPr>
        <w:t>Mr. Ha</w:t>
      </w:r>
      <w:r>
        <w:rPr>
          <w:rFonts w:ascii="Arial" w:eastAsia="Arial" w:hAnsi="Arial" w:cs="Arial"/>
          <w:color w:val="000000"/>
        </w:rPr>
        <w:t> to call her. She said that Mr. Ha could reach her (8) </w:t>
      </w:r>
      <w:r>
        <w:rPr>
          <w:rFonts w:ascii="Arial" w:eastAsia="Arial" w:hAnsi="Arial" w:cs="Arial"/>
          <w:b/>
          <w:bCs/>
          <w:color w:val="000000"/>
        </w:rPr>
        <w:t>on</w:t>
      </w:r>
      <w:r>
        <w:rPr>
          <w:rFonts w:ascii="Arial" w:eastAsia="Arial" w:hAnsi="Arial" w:cs="Arial"/>
          <w:color w:val="000000"/>
        </w:rPr>
        <w:t> 8 645 141 after lunch.</w:t>
      </w:r>
    </w:p>
    <w:p w:rsidR="00223A2D" w:rsidRDefault="00564DBC">
      <w:pPr>
        <w:pStyle w:val="NormalWeb"/>
        <w:numPr>
          <w:ilvl w:val="0"/>
          <w:numId w:val="1"/>
        </w:numPr>
        <w:spacing w:beforeAutospacing="0" w:after="210" w:afterAutospacing="0" w:line="360" w:lineRule="atLeast"/>
        <w:ind w:left="42" w:right="42"/>
        <w:jc w:val="both"/>
        <w:rPr>
          <w:rFonts w:ascii="Arial" w:eastAsia="Arial" w:hAnsi="Arial" w:cs="Arial"/>
          <w:b/>
          <w:bCs/>
          <w:color w:val="0000FF"/>
        </w:rPr>
      </w:pPr>
      <w:r>
        <w:rPr>
          <w:rFonts w:ascii="Arial" w:eastAsia="Arial" w:hAnsi="Arial" w:cs="Arial"/>
          <w:b/>
          <w:bCs/>
          <w:color w:val="0000FF"/>
        </w:rPr>
        <w:t>Now read the passage below. Write t</w:t>
      </w:r>
      <w:r>
        <w:rPr>
          <w:rFonts w:ascii="Arial" w:eastAsia="Arial" w:hAnsi="Arial" w:cs="Arial"/>
          <w:b/>
          <w:bCs/>
          <w:color w:val="0000FF"/>
        </w:rPr>
        <w:t>he telephone message in your exercise book.</w:t>
      </w:r>
    </w:p>
    <w:p w:rsidR="00223A2D" w:rsidRDefault="00564DBC">
      <w:pPr>
        <w:pStyle w:val="NormalWeb"/>
        <w:spacing w:beforeAutospacing="0" w:after="210" w:afterAutospacing="0" w:line="360" w:lineRule="atLeast"/>
        <w:ind w:right="42"/>
        <w:jc w:val="both"/>
        <w:rPr>
          <w:rFonts w:ascii="Arial" w:eastAsia="Arial" w:hAnsi="Arial" w:cs="Arial"/>
          <w:b/>
          <w:bCs/>
          <w:color w:val="000000"/>
        </w:rPr>
      </w:pPr>
      <w:r>
        <w:rPr>
          <w:rFonts w:ascii="Arial" w:eastAsia="Arial" w:hAnsi="Arial" w:cs="Arial"/>
          <w:b/>
          <w:bCs/>
          <w:color w:val="000000"/>
        </w:rPr>
        <w:lastRenderedPageBreak/>
        <w:t>KEY:</w:t>
      </w:r>
    </w:p>
    <w:p w:rsidR="00223A2D" w:rsidRDefault="00564DBC">
      <w:pPr>
        <w:pStyle w:val="NormalWeb"/>
        <w:spacing w:beforeAutospacing="0" w:after="210" w:afterAutospacing="0" w:line="360" w:lineRule="atLeast"/>
        <w:ind w:left="42" w:right="42"/>
        <w:jc w:val="both"/>
        <w:rPr>
          <w:rFonts w:ascii="Arial" w:eastAsia="Arial" w:hAnsi="Arial" w:cs="Arial"/>
          <w:b/>
          <w:bCs/>
          <w:color w:val="0000FF"/>
        </w:rPr>
      </w:pPr>
      <w:r>
        <w:rPr>
          <w:rFonts w:ascii="Arial" w:eastAsia="Arial" w:hAnsi="Arial" w:cs="Arial"/>
          <w:noProof/>
          <w:color w:val="313131"/>
          <w:sz w:val="21"/>
          <w:szCs w:val="21"/>
          <w:lang w:eastAsia="en-US"/>
        </w:rPr>
        <w:drawing>
          <wp:inline distT="0" distB="0" distL="114300" distR="114300">
            <wp:extent cx="5181600" cy="1581150"/>
            <wp:effectExtent l="0" t="0" r="0" b="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7"/>
                    <a:stretch>
                      <a:fillRect/>
                    </a:stretch>
                  </pic:blipFill>
                  <pic:spPr>
                    <a:xfrm>
                      <a:off x="0" y="0"/>
                      <a:ext cx="5181600" cy="1581150"/>
                    </a:xfrm>
                    <a:prstGeom prst="rect">
                      <a:avLst/>
                    </a:prstGeom>
                    <a:noFill/>
                    <a:ln w="9525">
                      <a:noFill/>
                    </a:ln>
                  </pic:spPr>
                </pic:pic>
              </a:graphicData>
            </a:graphic>
          </wp:inline>
        </w:drawing>
      </w:r>
    </w:p>
    <w:p w:rsidR="00223A2D" w:rsidRDefault="00564DBC">
      <w:pPr>
        <w:pStyle w:val="NormalWeb"/>
        <w:spacing w:beforeAutospacing="0" w:after="210" w:afterAutospacing="0" w:line="360" w:lineRule="atLeast"/>
        <w:ind w:left="42" w:right="42"/>
        <w:jc w:val="both"/>
        <w:rPr>
          <w:rFonts w:ascii="Arial" w:eastAsia="Arial" w:hAnsi="Arial" w:cs="Arial"/>
          <w:color w:val="0000FF"/>
        </w:rPr>
      </w:pPr>
      <w:r>
        <w:rPr>
          <w:rFonts w:ascii="Arial" w:eastAsia="Arial" w:hAnsi="Arial" w:cs="Arial"/>
          <w:b/>
          <w:bCs/>
          <w:color w:val="0000FF"/>
        </w:rPr>
        <w:t xml:space="preserve">IV/ </w:t>
      </w:r>
      <w:r>
        <w:rPr>
          <w:rFonts w:ascii="Arial" w:eastAsia="Arial" w:hAnsi="Arial" w:cs="Arial"/>
          <w:b/>
          <w:bCs/>
          <w:color w:val="0000FF"/>
        </w:rPr>
        <w:t>Language Focus</w:t>
      </w:r>
      <w:r>
        <w:rPr>
          <w:rFonts w:ascii="Arial" w:eastAsia="Arial" w:hAnsi="Arial" w:cs="Arial"/>
          <w:color w:val="0000FF"/>
        </w:rPr>
        <w:t> </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FF"/>
        </w:rPr>
        <w:t>1. Work with a partner. Say what the people are going to do. Follow the example sentence.</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Example:</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color w:val="000000"/>
        </w:rPr>
        <w:t>Nga</w:t>
      </w:r>
      <w:proofErr w:type="spellEnd"/>
      <w:r>
        <w:rPr>
          <w:rFonts w:ascii="Arial" w:eastAsia="Arial" w:hAnsi="Arial" w:cs="Arial"/>
          <w:color w:val="000000"/>
        </w:rPr>
        <w:t xml:space="preserve"> has a movie ticket.</w:t>
      </w:r>
    </w:p>
    <w:p w:rsidR="00223A2D" w:rsidRDefault="00564DBC">
      <w:pPr>
        <w:pStyle w:val="NormalWeb"/>
        <w:spacing w:beforeAutospacing="0" w:after="210" w:afterAutospacing="0" w:line="360" w:lineRule="atLeast"/>
        <w:ind w:left="42" w:right="42"/>
        <w:jc w:val="both"/>
        <w:rPr>
          <w:rFonts w:ascii="Arial" w:eastAsia="Arial" w:hAnsi="Arial" w:cs="Arial"/>
          <w:color w:val="FF0000"/>
        </w:rPr>
      </w:pPr>
      <w:r>
        <w:rPr>
          <w:rFonts w:ascii="Arial" w:eastAsia="Arial" w:hAnsi="Arial" w:cs="Arial"/>
          <w:color w:val="FF0000"/>
        </w:rPr>
        <w:t>=&gt; She's going to see a movie.</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a)</w:t>
      </w:r>
      <w:r>
        <w:rPr>
          <w:rFonts w:ascii="Arial" w:eastAsia="Arial" w:hAnsi="Arial" w:cs="Arial"/>
          <w:color w:val="000000"/>
        </w:rPr>
        <w:t> </w:t>
      </w:r>
      <w:proofErr w:type="spellStart"/>
      <w:r>
        <w:rPr>
          <w:rFonts w:ascii="Arial" w:eastAsia="Arial" w:hAnsi="Arial" w:cs="Arial"/>
          <w:color w:val="000000"/>
        </w:rPr>
        <w:t>Quang</w:t>
      </w:r>
      <w:proofErr w:type="spellEnd"/>
      <w:r>
        <w:rPr>
          <w:rFonts w:ascii="Arial" w:eastAsia="Arial" w:hAnsi="Arial" w:cs="Arial"/>
          <w:color w:val="000000"/>
        </w:rPr>
        <w:t xml:space="preserve"> and Nam bought new </w:t>
      </w:r>
      <w:r>
        <w:rPr>
          <w:rFonts w:ascii="Arial" w:eastAsia="Arial" w:hAnsi="Arial" w:cs="Arial"/>
          <w:color w:val="000000"/>
        </w:rPr>
        <w:t>fishing rods yesterday.</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b)</w:t>
      </w:r>
      <w:r>
        <w:rPr>
          <w:rFonts w:ascii="Arial" w:eastAsia="Arial" w:hAnsi="Arial" w:cs="Arial"/>
          <w:color w:val="000000"/>
        </w:rPr>
        <w:t> </w:t>
      </w:r>
      <w:proofErr w:type="spellStart"/>
      <w:r>
        <w:rPr>
          <w:rFonts w:ascii="Arial" w:eastAsia="Arial" w:hAnsi="Arial" w:cs="Arial"/>
          <w:color w:val="000000"/>
        </w:rPr>
        <w:t>Trang's</w:t>
      </w:r>
      <w:proofErr w:type="spellEnd"/>
      <w:r>
        <w:rPr>
          <w:rFonts w:ascii="Arial" w:eastAsia="Arial" w:hAnsi="Arial" w:cs="Arial"/>
          <w:color w:val="000000"/>
        </w:rPr>
        <w:t xml:space="preserve"> mother gave her a new novel this morning and she has no homework today.</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c)</w:t>
      </w:r>
      <w:r>
        <w:rPr>
          <w:rFonts w:ascii="Arial" w:eastAsia="Arial" w:hAnsi="Arial" w:cs="Arial"/>
          <w:color w:val="000000"/>
        </w:rPr>
        <w:t> Van has a lot of homework in Math and she is going to have Math at school tomorrow.</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d)</w:t>
      </w:r>
      <w:r>
        <w:rPr>
          <w:rFonts w:ascii="Arial" w:eastAsia="Arial" w:hAnsi="Arial" w:cs="Arial"/>
          <w:color w:val="000000"/>
        </w:rPr>
        <w:t> Mr. Hoang likes action movies very much and there's an inte</w:t>
      </w:r>
      <w:r>
        <w:rPr>
          <w:rFonts w:ascii="Arial" w:eastAsia="Arial" w:hAnsi="Arial" w:cs="Arial"/>
          <w:color w:val="000000"/>
        </w:rPr>
        <w:t>resting action movie on TV tonight.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e)</w:t>
      </w:r>
      <w:r>
        <w:rPr>
          <w:rFonts w:ascii="Arial" w:eastAsia="Arial" w:hAnsi="Arial" w:cs="Arial"/>
          <w:color w:val="000000"/>
        </w:rPr>
        <w:t> </w:t>
      </w:r>
      <w:proofErr w:type="spellStart"/>
      <w:r>
        <w:rPr>
          <w:rFonts w:ascii="Arial" w:eastAsia="Arial" w:hAnsi="Arial" w:cs="Arial"/>
          <w:color w:val="000000"/>
        </w:rPr>
        <w:t>Hien's</w:t>
      </w:r>
      <w:proofErr w:type="spellEnd"/>
      <w:r>
        <w:rPr>
          <w:rFonts w:ascii="Arial" w:eastAsia="Arial" w:hAnsi="Arial" w:cs="Arial"/>
          <w:color w:val="000000"/>
        </w:rPr>
        <w:t xml:space="preserve"> friend invited her to his birthday party.</w:t>
      </w:r>
    </w:p>
    <w:p w:rsidR="00223A2D" w:rsidRDefault="00564DBC">
      <w:pPr>
        <w:pStyle w:val="NormalWeb"/>
        <w:spacing w:beforeAutospacing="0" w:after="210" w:afterAutospacing="0" w:line="360" w:lineRule="atLeast"/>
        <w:ind w:left="42" w:right="42"/>
        <w:jc w:val="both"/>
        <w:rPr>
          <w:rFonts w:ascii="Arial" w:eastAsia="Arial" w:hAnsi="Arial" w:cs="Arial"/>
          <w:b/>
          <w:bCs/>
          <w:color w:val="0000FF"/>
        </w:rPr>
      </w:pPr>
      <w:r>
        <w:rPr>
          <w:rFonts w:ascii="Arial" w:eastAsia="Arial" w:hAnsi="Arial" w:cs="Arial"/>
          <w:b/>
          <w:bCs/>
          <w:color w:val="0000FF"/>
        </w:rPr>
        <w:t>KEY:</w:t>
      </w:r>
    </w:p>
    <w:p w:rsidR="00223A2D" w:rsidRDefault="00564DBC">
      <w:pPr>
        <w:pStyle w:val="NormalWeb"/>
        <w:numPr>
          <w:ilvl w:val="0"/>
          <w:numId w:val="2"/>
        </w:numPr>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=&gt; They're going fishing.</w:t>
      </w:r>
    </w:p>
    <w:p w:rsidR="00223A2D" w:rsidRDefault="00564DBC">
      <w:pPr>
        <w:pStyle w:val="NormalWeb"/>
        <w:numPr>
          <w:ilvl w:val="0"/>
          <w:numId w:val="2"/>
        </w:numPr>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=&gt; She's going to read it (the new novel).</w:t>
      </w:r>
    </w:p>
    <w:p w:rsidR="00223A2D" w:rsidRDefault="00564DBC">
      <w:pPr>
        <w:pStyle w:val="NormalWeb"/>
        <w:numPr>
          <w:ilvl w:val="0"/>
          <w:numId w:val="2"/>
        </w:numPr>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=&gt; She's going to do her homework.</w:t>
      </w:r>
    </w:p>
    <w:p w:rsidR="00223A2D" w:rsidRDefault="00564DBC">
      <w:pPr>
        <w:pStyle w:val="NormalWeb"/>
        <w:numPr>
          <w:ilvl w:val="0"/>
          <w:numId w:val="2"/>
        </w:numPr>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=&gt; He's going to see/ watch it (the action film on TV) toni</w:t>
      </w:r>
      <w:r>
        <w:rPr>
          <w:rFonts w:ascii="Arial" w:eastAsia="Arial" w:hAnsi="Arial" w:cs="Arial"/>
          <w:color w:val="000000"/>
        </w:rPr>
        <w:t>ght.</w:t>
      </w:r>
    </w:p>
    <w:p w:rsidR="00223A2D" w:rsidRDefault="00564DBC">
      <w:pPr>
        <w:pStyle w:val="NormalWeb"/>
        <w:numPr>
          <w:ilvl w:val="0"/>
          <w:numId w:val="2"/>
        </w:numPr>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=&gt; She's going to give him a nice birthday present.</w:t>
      </w:r>
    </w:p>
    <w:p w:rsidR="00223A2D" w:rsidRDefault="00223A2D">
      <w:pPr>
        <w:pStyle w:val="NormalWeb"/>
        <w:spacing w:beforeAutospacing="0" w:after="210" w:afterAutospacing="0" w:line="360" w:lineRule="atLeast"/>
        <w:ind w:right="42"/>
        <w:jc w:val="both"/>
        <w:rPr>
          <w:rFonts w:ascii="Arial" w:eastAsia="Arial" w:hAnsi="Arial" w:cs="Arial"/>
          <w:b/>
          <w:bCs/>
          <w:color w:val="0000FF"/>
        </w:rPr>
      </w:pP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FF"/>
        </w:rPr>
        <w:t xml:space="preserve">2. </w:t>
      </w:r>
      <w:proofErr w:type="gramStart"/>
      <w:r>
        <w:rPr>
          <w:rFonts w:ascii="Arial" w:eastAsia="Arial" w:hAnsi="Arial" w:cs="Arial"/>
          <w:b/>
          <w:bCs/>
          <w:color w:val="0000FF"/>
        </w:rPr>
        <w:t>a</w:t>
      </w:r>
      <w:proofErr w:type="gramEnd"/>
      <w:r>
        <w:rPr>
          <w:rFonts w:ascii="Arial" w:eastAsia="Arial" w:hAnsi="Arial" w:cs="Arial"/>
          <w:b/>
          <w:bCs/>
          <w:color w:val="0000FF"/>
        </w:rPr>
        <w:t>) Copy the questionnaire in your exercise book. Add three more activities to the list. Then complete the "you" column with checks (√) and crosses (X).</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8000"/>
        </w:rPr>
        <w:t>(</w:t>
      </w:r>
      <w:proofErr w:type="spellStart"/>
      <w:r>
        <w:rPr>
          <w:rFonts w:ascii="Arial" w:eastAsia="Arial" w:hAnsi="Arial" w:cs="Arial"/>
          <w:b/>
          <w:bCs/>
          <w:color w:val="008000"/>
        </w:rPr>
        <w:t>Chép</w:t>
      </w:r>
      <w:proofErr w:type="spellEnd"/>
      <w:r>
        <w:rPr>
          <w:rFonts w:ascii="Arial" w:eastAsia="Arial" w:hAnsi="Arial" w:cs="Arial"/>
          <w:b/>
          <w:bCs/>
          <w:color w:val="008000"/>
        </w:rPr>
        <w:t xml:space="preserve"> </w:t>
      </w:r>
      <w:proofErr w:type="spellStart"/>
      <w:r>
        <w:rPr>
          <w:rFonts w:ascii="Arial" w:eastAsia="Arial" w:hAnsi="Arial" w:cs="Arial"/>
          <w:b/>
          <w:bCs/>
          <w:color w:val="008000"/>
        </w:rPr>
        <w:t>b</w:t>
      </w:r>
      <w:r>
        <w:rPr>
          <w:rFonts w:ascii="Arial" w:eastAsia="Arial" w:hAnsi="Arial" w:cs="Arial"/>
          <w:b/>
          <w:bCs/>
          <w:color w:val="008000"/>
        </w:rPr>
        <w:t>ả</w:t>
      </w:r>
      <w:r>
        <w:rPr>
          <w:rFonts w:ascii="Arial" w:eastAsia="Arial" w:hAnsi="Arial" w:cs="Arial"/>
          <w:b/>
          <w:bCs/>
          <w:color w:val="008000"/>
        </w:rPr>
        <w:t>n</w:t>
      </w:r>
      <w:proofErr w:type="spellEnd"/>
      <w:r>
        <w:rPr>
          <w:rFonts w:ascii="Arial" w:eastAsia="Arial" w:hAnsi="Arial" w:cs="Arial"/>
          <w:b/>
          <w:bCs/>
          <w:color w:val="008000"/>
        </w:rPr>
        <w:t xml:space="preserve"> </w:t>
      </w:r>
      <w:proofErr w:type="spellStart"/>
      <w:r>
        <w:rPr>
          <w:rFonts w:ascii="Arial" w:eastAsia="Arial" w:hAnsi="Arial" w:cs="Arial"/>
          <w:b/>
          <w:bCs/>
          <w:color w:val="008000"/>
        </w:rPr>
        <w:t>câu</w:t>
      </w:r>
      <w:proofErr w:type="spellEnd"/>
      <w:r>
        <w:rPr>
          <w:rFonts w:ascii="Arial" w:eastAsia="Arial" w:hAnsi="Arial" w:cs="Arial"/>
          <w:b/>
          <w:bCs/>
          <w:color w:val="008000"/>
        </w:rPr>
        <w:t xml:space="preserve"> </w:t>
      </w:r>
      <w:proofErr w:type="spellStart"/>
      <w:r>
        <w:rPr>
          <w:rFonts w:ascii="Arial" w:eastAsia="Arial" w:hAnsi="Arial" w:cs="Arial"/>
          <w:b/>
          <w:bCs/>
          <w:color w:val="008000"/>
        </w:rPr>
        <w:t>h</w:t>
      </w:r>
      <w:r>
        <w:rPr>
          <w:rFonts w:ascii="Arial" w:eastAsia="Arial" w:hAnsi="Arial" w:cs="Arial"/>
          <w:b/>
          <w:bCs/>
          <w:color w:val="008000"/>
        </w:rPr>
        <w:t>ỏ</w:t>
      </w:r>
      <w:r>
        <w:rPr>
          <w:rFonts w:ascii="Arial" w:eastAsia="Arial" w:hAnsi="Arial" w:cs="Arial"/>
          <w:b/>
          <w:bCs/>
          <w:color w:val="008000"/>
        </w:rPr>
        <w:t>i</w:t>
      </w:r>
      <w:proofErr w:type="spellEnd"/>
      <w:r>
        <w:rPr>
          <w:rFonts w:ascii="Arial" w:eastAsia="Arial" w:hAnsi="Arial" w:cs="Arial"/>
          <w:b/>
          <w:bCs/>
          <w:color w:val="008000"/>
        </w:rPr>
        <w:t xml:space="preserve"> </w:t>
      </w:r>
      <w:proofErr w:type="spellStart"/>
      <w:r>
        <w:rPr>
          <w:rFonts w:ascii="Arial" w:eastAsia="Arial" w:hAnsi="Arial" w:cs="Arial"/>
          <w:b/>
          <w:bCs/>
          <w:color w:val="008000"/>
        </w:rPr>
        <w:t>sau</w:t>
      </w:r>
      <w:proofErr w:type="spellEnd"/>
      <w:r>
        <w:rPr>
          <w:rFonts w:ascii="Arial" w:eastAsia="Arial" w:hAnsi="Arial" w:cs="Arial"/>
          <w:b/>
          <w:bCs/>
          <w:color w:val="008000"/>
        </w:rPr>
        <w:t xml:space="preserve"> </w:t>
      </w:r>
      <w:proofErr w:type="spellStart"/>
      <w:r>
        <w:rPr>
          <w:rFonts w:ascii="Arial" w:eastAsia="Arial" w:hAnsi="Arial" w:cs="Arial"/>
          <w:b/>
          <w:bCs/>
          <w:color w:val="008000"/>
        </w:rPr>
        <w:t>vào</w:t>
      </w:r>
      <w:proofErr w:type="spellEnd"/>
      <w:r>
        <w:rPr>
          <w:rFonts w:ascii="Arial" w:eastAsia="Arial" w:hAnsi="Arial" w:cs="Arial"/>
          <w:b/>
          <w:bCs/>
          <w:color w:val="008000"/>
        </w:rPr>
        <w:t xml:space="preserve"> </w:t>
      </w:r>
      <w:proofErr w:type="spellStart"/>
      <w:r>
        <w:rPr>
          <w:rFonts w:ascii="Arial" w:eastAsia="Arial" w:hAnsi="Arial" w:cs="Arial"/>
          <w:b/>
          <w:bCs/>
          <w:color w:val="008000"/>
        </w:rPr>
        <w:t>v</w:t>
      </w:r>
      <w:r>
        <w:rPr>
          <w:rFonts w:ascii="Arial" w:eastAsia="Arial" w:hAnsi="Arial" w:cs="Arial"/>
          <w:b/>
          <w:bCs/>
          <w:color w:val="008000"/>
        </w:rPr>
        <w:t>ở</w:t>
      </w:r>
      <w:proofErr w:type="spellEnd"/>
      <w:r>
        <w:rPr>
          <w:rFonts w:ascii="Arial" w:eastAsia="Arial" w:hAnsi="Arial" w:cs="Arial"/>
          <w:b/>
          <w:bCs/>
          <w:color w:val="008000"/>
        </w:rPr>
        <w:t xml:space="preserve"> </w:t>
      </w:r>
      <w:proofErr w:type="spellStart"/>
      <w:r>
        <w:rPr>
          <w:rFonts w:ascii="Arial" w:eastAsia="Arial" w:hAnsi="Arial" w:cs="Arial"/>
          <w:b/>
          <w:bCs/>
          <w:color w:val="008000"/>
        </w:rPr>
        <w:t>bài</w:t>
      </w:r>
      <w:proofErr w:type="spellEnd"/>
      <w:r>
        <w:rPr>
          <w:rFonts w:ascii="Arial" w:eastAsia="Arial" w:hAnsi="Arial" w:cs="Arial"/>
          <w:b/>
          <w:bCs/>
          <w:color w:val="008000"/>
        </w:rPr>
        <w:t xml:space="preserve"> </w:t>
      </w:r>
      <w:proofErr w:type="spellStart"/>
      <w:r>
        <w:rPr>
          <w:rFonts w:ascii="Arial" w:eastAsia="Arial" w:hAnsi="Arial" w:cs="Arial"/>
          <w:b/>
          <w:bCs/>
          <w:color w:val="008000"/>
        </w:rPr>
        <w:t>t</w:t>
      </w:r>
      <w:r>
        <w:rPr>
          <w:rFonts w:ascii="Arial" w:eastAsia="Arial" w:hAnsi="Arial" w:cs="Arial"/>
          <w:b/>
          <w:bCs/>
          <w:color w:val="008000"/>
        </w:rPr>
        <w:t>ậ</w:t>
      </w:r>
      <w:r>
        <w:rPr>
          <w:rFonts w:ascii="Arial" w:eastAsia="Arial" w:hAnsi="Arial" w:cs="Arial"/>
          <w:b/>
          <w:bCs/>
          <w:color w:val="008000"/>
        </w:rPr>
        <w:t>p</w:t>
      </w:r>
      <w:proofErr w:type="spellEnd"/>
      <w:r>
        <w:rPr>
          <w:rFonts w:ascii="Arial" w:eastAsia="Arial" w:hAnsi="Arial" w:cs="Arial"/>
          <w:b/>
          <w:bCs/>
          <w:color w:val="008000"/>
        </w:rPr>
        <w:t xml:space="preserve"> </w:t>
      </w:r>
      <w:proofErr w:type="spellStart"/>
      <w:r>
        <w:rPr>
          <w:rFonts w:ascii="Arial" w:eastAsia="Arial" w:hAnsi="Arial" w:cs="Arial"/>
          <w:b/>
          <w:bCs/>
          <w:color w:val="008000"/>
        </w:rPr>
        <w:t>c</w:t>
      </w:r>
      <w:r>
        <w:rPr>
          <w:rFonts w:ascii="Arial" w:eastAsia="Arial" w:hAnsi="Arial" w:cs="Arial"/>
          <w:b/>
          <w:bCs/>
          <w:color w:val="008000"/>
        </w:rPr>
        <w:t>ủ</w:t>
      </w:r>
      <w:r>
        <w:rPr>
          <w:rFonts w:ascii="Arial" w:eastAsia="Arial" w:hAnsi="Arial" w:cs="Arial"/>
          <w:b/>
          <w:bCs/>
          <w:color w:val="008000"/>
        </w:rPr>
        <w:t>a</w:t>
      </w:r>
      <w:proofErr w:type="spellEnd"/>
      <w:r>
        <w:rPr>
          <w:rFonts w:ascii="Arial" w:eastAsia="Arial" w:hAnsi="Arial" w:cs="Arial"/>
          <w:b/>
          <w:bCs/>
          <w:color w:val="008000"/>
        </w:rPr>
        <w:t xml:space="preserve"> </w:t>
      </w:r>
      <w:proofErr w:type="spellStart"/>
      <w:r>
        <w:rPr>
          <w:rFonts w:ascii="Arial" w:eastAsia="Arial" w:hAnsi="Arial" w:cs="Arial"/>
          <w:b/>
          <w:bCs/>
          <w:color w:val="008000"/>
        </w:rPr>
        <w:t>em</w:t>
      </w:r>
      <w:proofErr w:type="spellEnd"/>
      <w:r>
        <w:rPr>
          <w:rFonts w:ascii="Arial" w:eastAsia="Arial" w:hAnsi="Arial" w:cs="Arial"/>
          <w:b/>
          <w:bCs/>
          <w:color w:val="008000"/>
        </w:rPr>
        <w:t xml:space="preserve">. </w:t>
      </w:r>
      <w:proofErr w:type="spellStart"/>
      <w:r>
        <w:rPr>
          <w:rFonts w:ascii="Arial" w:eastAsia="Arial" w:hAnsi="Arial" w:cs="Arial"/>
          <w:b/>
          <w:bCs/>
          <w:color w:val="008000"/>
        </w:rPr>
        <w:t>Hãy</w:t>
      </w:r>
      <w:proofErr w:type="spellEnd"/>
      <w:r>
        <w:rPr>
          <w:rFonts w:ascii="Arial" w:eastAsia="Arial" w:hAnsi="Arial" w:cs="Arial"/>
          <w:b/>
          <w:bCs/>
          <w:color w:val="008000"/>
        </w:rPr>
        <w:t xml:space="preserve"> </w:t>
      </w:r>
      <w:proofErr w:type="spellStart"/>
      <w:r>
        <w:rPr>
          <w:rFonts w:ascii="Arial" w:eastAsia="Arial" w:hAnsi="Arial" w:cs="Arial"/>
          <w:b/>
          <w:bCs/>
          <w:color w:val="008000"/>
        </w:rPr>
        <w:t>thêm</w:t>
      </w:r>
      <w:proofErr w:type="spellEnd"/>
      <w:r>
        <w:rPr>
          <w:rFonts w:ascii="Arial" w:eastAsia="Arial" w:hAnsi="Arial" w:cs="Arial"/>
          <w:b/>
          <w:bCs/>
          <w:color w:val="008000"/>
        </w:rPr>
        <w:t xml:space="preserve"> </w:t>
      </w:r>
      <w:proofErr w:type="spellStart"/>
      <w:r>
        <w:rPr>
          <w:rFonts w:ascii="Arial" w:eastAsia="Arial" w:hAnsi="Arial" w:cs="Arial"/>
          <w:b/>
          <w:bCs/>
          <w:color w:val="008000"/>
        </w:rPr>
        <w:t>vào</w:t>
      </w:r>
      <w:proofErr w:type="spellEnd"/>
      <w:r>
        <w:rPr>
          <w:rFonts w:ascii="Arial" w:eastAsia="Arial" w:hAnsi="Arial" w:cs="Arial"/>
          <w:b/>
          <w:bCs/>
          <w:color w:val="008000"/>
        </w:rPr>
        <w:t xml:space="preserve"> </w:t>
      </w:r>
      <w:proofErr w:type="spellStart"/>
      <w:r>
        <w:rPr>
          <w:rFonts w:ascii="Arial" w:eastAsia="Arial" w:hAnsi="Arial" w:cs="Arial"/>
          <w:b/>
          <w:bCs/>
          <w:color w:val="008000"/>
        </w:rPr>
        <w:t>danh</w:t>
      </w:r>
      <w:proofErr w:type="spellEnd"/>
      <w:r>
        <w:rPr>
          <w:rFonts w:ascii="Arial" w:eastAsia="Arial" w:hAnsi="Arial" w:cs="Arial"/>
          <w:b/>
          <w:bCs/>
          <w:color w:val="008000"/>
        </w:rPr>
        <w:t xml:space="preserve"> </w:t>
      </w:r>
      <w:proofErr w:type="spellStart"/>
      <w:r>
        <w:rPr>
          <w:rFonts w:ascii="Arial" w:eastAsia="Arial" w:hAnsi="Arial" w:cs="Arial"/>
          <w:b/>
          <w:bCs/>
          <w:color w:val="008000"/>
        </w:rPr>
        <w:t>sách</w:t>
      </w:r>
      <w:proofErr w:type="spellEnd"/>
      <w:r>
        <w:rPr>
          <w:rFonts w:ascii="Arial" w:eastAsia="Arial" w:hAnsi="Arial" w:cs="Arial"/>
          <w:b/>
          <w:bCs/>
          <w:color w:val="008000"/>
        </w:rPr>
        <w:t xml:space="preserve"> 3 </w:t>
      </w:r>
      <w:proofErr w:type="spellStart"/>
      <w:r>
        <w:rPr>
          <w:rFonts w:ascii="Arial" w:eastAsia="Arial" w:hAnsi="Arial" w:cs="Arial"/>
          <w:b/>
          <w:bCs/>
          <w:color w:val="008000"/>
        </w:rPr>
        <w:t>ho</w:t>
      </w:r>
      <w:r>
        <w:rPr>
          <w:rFonts w:ascii="Arial" w:eastAsia="Arial" w:hAnsi="Arial" w:cs="Arial"/>
          <w:b/>
          <w:bCs/>
          <w:color w:val="008000"/>
        </w:rPr>
        <w:t>ạ</w:t>
      </w:r>
      <w:r>
        <w:rPr>
          <w:rFonts w:ascii="Arial" w:eastAsia="Arial" w:hAnsi="Arial" w:cs="Arial"/>
          <w:b/>
          <w:bCs/>
          <w:color w:val="008000"/>
        </w:rPr>
        <w:t>t</w:t>
      </w:r>
      <w:proofErr w:type="spellEnd"/>
      <w:r>
        <w:rPr>
          <w:rFonts w:ascii="Arial" w:eastAsia="Arial" w:hAnsi="Arial" w:cs="Arial"/>
          <w:b/>
          <w:bCs/>
          <w:color w:val="008000"/>
        </w:rPr>
        <w:t xml:space="preserve"> </w:t>
      </w:r>
      <w:proofErr w:type="spellStart"/>
      <w:r>
        <w:rPr>
          <w:rFonts w:ascii="Arial" w:eastAsia="Arial" w:hAnsi="Arial" w:cs="Arial"/>
          <w:b/>
          <w:bCs/>
          <w:color w:val="008000"/>
        </w:rPr>
        <w:t>đ</w:t>
      </w:r>
      <w:r>
        <w:rPr>
          <w:rFonts w:ascii="Arial" w:eastAsia="Arial" w:hAnsi="Arial" w:cs="Arial"/>
          <w:b/>
          <w:bCs/>
          <w:color w:val="008000"/>
        </w:rPr>
        <w:t>ộ</w:t>
      </w:r>
      <w:r>
        <w:rPr>
          <w:rFonts w:ascii="Arial" w:eastAsia="Arial" w:hAnsi="Arial" w:cs="Arial"/>
          <w:b/>
          <w:bCs/>
          <w:color w:val="008000"/>
        </w:rPr>
        <w:t>ng</w:t>
      </w:r>
      <w:proofErr w:type="spellEnd"/>
      <w:r>
        <w:rPr>
          <w:rFonts w:ascii="Arial" w:eastAsia="Arial" w:hAnsi="Arial" w:cs="Arial"/>
          <w:b/>
          <w:bCs/>
          <w:color w:val="008000"/>
        </w:rPr>
        <w:t xml:space="preserve"> </w:t>
      </w:r>
      <w:proofErr w:type="spellStart"/>
      <w:r>
        <w:rPr>
          <w:rFonts w:ascii="Arial" w:eastAsia="Arial" w:hAnsi="Arial" w:cs="Arial"/>
          <w:b/>
          <w:bCs/>
          <w:color w:val="008000"/>
        </w:rPr>
        <w:t>n</w:t>
      </w:r>
      <w:r>
        <w:rPr>
          <w:rFonts w:ascii="Arial" w:eastAsia="Arial" w:hAnsi="Arial" w:cs="Arial"/>
          <w:b/>
          <w:bCs/>
          <w:color w:val="008000"/>
        </w:rPr>
        <w:t>ữ</w:t>
      </w:r>
      <w:r>
        <w:rPr>
          <w:rFonts w:ascii="Arial" w:eastAsia="Arial" w:hAnsi="Arial" w:cs="Arial"/>
          <w:b/>
          <w:bCs/>
          <w:color w:val="008000"/>
        </w:rPr>
        <w:t>a</w:t>
      </w:r>
      <w:proofErr w:type="spellEnd"/>
      <w:r>
        <w:rPr>
          <w:rFonts w:ascii="Arial" w:eastAsia="Arial" w:hAnsi="Arial" w:cs="Arial"/>
          <w:b/>
          <w:bCs/>
          <w:color w:val="008000"/>
        </w:rPr>
        <w:t xml:space="preserve"> </w:t>
      </w:r>
      <w:proofErr w:type="spellStart"/>
      <w:r>
        <w:rPr>
          <w:rFonts w:ascii="Arial" w:eastAsia="Arial" w:hAnsi="Arial" w:cs="Arial"/>
          <w:b/>
          <w:bCs/>
          <w:color w:val="008000"/>
        </w:rPr>
        <w:t>r</w:t>
      </w:r>
      <w:r>
        <w:rPr>
          <w:rFonts w:ascii="Arial" w:eastAsia="Arial" w:hAnsi="Arial" w:cs="Arial"/>
          <w:b/>
          <w:bCs/>
          <w:color w:val="008000"/>
        </w:rPr>
        <w:t>ồ</w:t>
      </w:r>
      <w:r>
        <w:rPr>
          <w:rFonts w:ascii="Arial" w:eastAsia="Arial" w:hAnsi="Arial" w:cs="Arial"/>
          <w:b/>
          <w:bCs/>
          <w:color w:val="008000"/>
        </w:rPr>
        <w:t>i</w:t>
      </w:r>
      <w:proofErr w:type="spellEnd"/>
      <w:r>
        <w:rPr>
          <w:rFonts w:ascii="Arial" w:eastAsia="Arial" w:hAnsi="Arial" w:cs="Arial"/>
          <w:b/>
          <w:bCs/>
          <w:color w:val="008000"/>
        </w:rPr>
        <w:t xml:space="preserve"> </w:t>
      </w:r>
      <w:proofErr w:type="spellStart"/>
      <w:r>
        <w:rPr>
          <w:rFonts w:ascii="Arial" w:eastAsia="Arial" w:hAnsi="Arial" w:cs="Arial"/>
          <w:b/>
          <w:bCs/>
          <w:color w:val="008000"/>
        </w:rPr>
        <w:t>đánh</w:t>
      </w:r>
      <w:proofErr w:type="spellEnd"/>
      <w:r>
        <w:rPr>
          <w:rFonts w:ascii="Arial" w:eastAsia="Arial" w:hAnsi="Arial" w:cs="Arial"/>
          <w:b/>
          <w:bCs/>
          <w:color w:val="008000"/>
        </w:rPr>
        <w:t xml:space="preserve"> </w:t>
      </w:r>
      <w:proofErr w:type="spellStart"/>
      <w:r>
        <w:rPr>
          <w:rFonts w:ascii="Arial" w:eastAsia="Arial" w:hAnsi="Arial" w:cs="Arial"/>
          <w:b/>
          <w:bCs/>
          <w:color w:val="008000"/>
        </w:rPr>
        <w:t>d</w:t>
      </w:r>
      <w:r>
        <w:rPr>
          <w:rFonts w:ascii="Arial" w:eastAsia="Arial" w:hAnsi="Arial" w:cs="Arial"/>
          <w:b/>
          <w:bCs/>
          <w:color w:val="008000"/>
        </w:rPr>
        <w:t>ấ</w:t>
      </w:r>
      <w:r>
        <w:rPr>
          <w:rFonts w:ascii="Arial" w:eastAsia="Arial" w:hAnsi="Arial" w:cs="Arial"/>
          <w:b/>
          <w:bCs/>
          <w:color w:val="008000"/>
        </w:rPr>
        <w:t>u</w:t>
      </w:r>
      <w:proofErr w:type="spellEnd"/>
      <w:r>
        <w:rPr>
          <w:rFonts w:ascii="Arial" w:eastAsia="Arial" w:hAnsi="Arial" w:cs="Arial"/>
          <w:b/>
          <w:bCs/>
          <w:color w:val="008000"/>
        </w:rPr>
        <w:t xml:space="preserve"> (√) </w:t>
      </w:r>
      <w:proofErr w:type="spellStart"/>
      <w:r>
        <w:rPr>
          <w:rFonts w:ascii="Arial" w:eastAsia="Arial" w:hAnsi="Arial" w:cs="Arial"/>
          <w:b/>
          <w:bCs/>
          <w:color w:val="008000"/>
        </w:rPr>
        <w:t>ho</w:t>
      </w:r>
      <w:r>
        <w:rPr>
          <w:rFonts w:ascii="Arial" w:eastAsia="Arial" w:hAnsi="Arial" w:cs="Arial"/>
          <w:b/>
          <w:bCs/>
          <w:color w:val="008000"/>
        </w:rPr>
        <w:t>ặ</w:t>
      </w:r>
      <w:r>
        <w:rPr>
          <w:rFonts w:ascii="Arial" w:eastAsia="Arial" w:hAnsi="Arial" w:cs="Arial"/>
          <w:b/>
          <w:bCs/>
          <w:color w:val="008000"/>
        </w:rPr>
        <w:t>c</w:t>
      </w:r>
      <w:proofErr w:type="spellEnd"/>
      <w:r>
        <w:rPr>
          <w:rFonts w:ascii="Arial" w:eastAsia="Arial" w:hAnsi="Arial" w:cs="Arial"/>
          <w:b/>
          <w:bCs/>
          <w:color w:val="008000"/>
        </w:rPr>
        <w:t xml:space="preserve"> </w:t>
      </w:r>
      <w:proofErr w:type="spellStart"/>
      <w:r>
        <w:rPr>
          <w:rFonts w:ascii="Arial" w:eastAsia="Arial" w:hAnsi="Arial" w:cs="Arial"/>
          <w:b/>
          <w:bCs/>
          <w:color w:val="008000"/>
        </w:rPr>
        <w:t>d</w:t>
      </w:r>
      <w:r>
        <w:rPr>
          <w:rFonts w:ascii="Arial" w:eastAsia="Arial" w:hAnsi="Arial" w:cs="Arial"/>
          <w:b/>
          <w:bCs/>
          <w:color w:val="008000"/>
        </w:rPr>
        <w:t>ấ</w:t>
      </w:r>
      <w:r>
        <w:rPr>
          <w:rFonts w:ascii="Arial" w:eastAsia="Arial" w:hAnsi="Arial" w:cs="Arial"/>
          <w:b/>
          <w:bCs/>
          <w:color w:val="008000"/>
        </w:rPr>
        <w:t>u</w:t>
      </w:r>
      <w:proofErr w:type="spellEnd"/>
      <w:r>
        <w:rPr>
          <w:rFonts w:ascii="Arial" w:eastAsia="Arial" w:hAnsi="Arial" w:cs="Arial"/>
          <w:b/>
          <w:bCs/>
          <w:color w:val="008000"/>
        </w:rPr>
        <w:t xml:space="preserve"> (X) </w:t>
      </w:r>
      <w:proofErr w:type="spellStart"/>
      <w:r>
        <w:rPr>
          <w:rFonts w:ascii="Arial" w:eastAsia="Arial" w:hAnsi="Arial" w:cs="Arial"/>
          <w:b/>
          <w:bCs/>
          <w:color w:val="008000"/>
        </w:rPr>
        <w:t>vào</w:t>
      </w:r>
      <w:proofErr w:type="spellEnd"/>
      <w:r>
        <w:rPr>
          <w:rFonts w:ascii="Arial" w:eastAsia="Arial" w:hAnsi="Arial" w:cs="Arial"/>
          <w:b/>
          <w:bCs/>
          <w:color w:val="008000"/>
        </w:rPr>
        <w:t xml:space="preserve"> </w:t>
      </w:r>
      <w:proofErr w:type="spellStart"/>
      <w:r>
        <w:rPr>
          <w:rFonts w:ascii="Arial" w:eastAsia="Arial" w:hAnsi="Arial" w:cs="Arial"/>
          <w:b/>
          <w:bCs/>
          <w:color w:val="008000"/>
        </w:rPr>
        <w:t>c</w:t>
      </w:r>
      <w:r>
        <w:rPr>
          <w:rFonts w:ascii="Arial" w:eastAsia="Arial" w:hAnsi="Arial" w:cs="Arial"/>
          <w:b/>
          <w:bCs/>
          <w:color w:val="008000"/>
        </w:rPr>
        <w:t>ộ</w:t>
      </w:r>
      <w:r>
        <w:rPr>
          <w:rFonts w:ascii="Arial" w:eastAsia="Arial" w:hAnsi="Arial" w:cs="Arial"/>
          <w:b/>
          <w:bCs/>
          <w:color w:val="008000"/>
        </w:rPr>
        <w:t>t</w:t>
      </w:r>
      <w:proofErr w:type="spellEnd"/>
      <w:r>
        <w:rPr>
          <w:rFonts w:ascii="Arial" w:eastAsia="Arial" w:hAnsi="Arial" w:cs="Arial"/>
          <w:b/>
          <w:bCs/>
          <w:color w:val="008000"/>
        </w:rPr>
        <w:t xml:space="preserve"> </w:t>
      </w:r>
      <w:proofErr w:type="spellStart"/>
      <w:r>
        <w:rPr>
          <w:rFonts w:ascii="Arial" w:eastAsia="Arial" w:hAnsi="Arial" w:cs="Arial"/>
          <w:b/>
          <w:bCs/>
          <w:color w:val="008000"/>
        </w:rPr>
        <w:t>h</w:t>
      </w:r>
      <w:r>
        <w:rPr>
          <w:rFonts w:ascii="Arial" w:eastAsia="Arial" w:hAnsi="Arial" w:cs="Arial"/>
          <w:b/>
          <w:bCs/>
          <w:color w:val="008000"/>
        </w:rPr>
        <w:t>ỏ</w:t>
      </w:r>
      <w:r>
        <w:rPr>
          <w:rFonts w:ascii="Arial" w:eastAsia="Arial" w:hAnsi="Arial" w:cs="Arial"/>
          <w:b/>
          <w:bCs/>
          <w:color w:val="008000"/>
        </w:rPr>
        <w:t>i</w:t>
      </w:r>
      <w:proofErr w:type="spellEnd"/>
      <w:r>
        <w:rPr>
          <w:rFonts w:ascii="Arial" w:eastAsia="Arial" w:hAnsi="Arial" w:cs="Arial"/>
          <w:b/>
          <w:bCs/>
          <w:color w:val="008000"/>
        </w:rPr>
        <w:t xml:space="preserve"> </w:t>
      </w:r>
      <w:proofErr w:type="spellStart"/>
      <w:r>
        <w:rPr>
          <w:rFonts w:ascii="Arial" w:eastAsia="Arial" w:hAnsi="Arial" w:cs="Arial"/>
          <w:b/>
          <w:bCs/>
          <w:color w:val="008000"/>
        </w:rPr>
        <w:t>v</w:t>
      </w:r>
      <w:r>
        <w:rPr>
          <w:rFonts w:ascii="Arial" w:eastAsia="Arial" w:hAnsi="Arial" w:cs="Arial"/>
          <w:b/>
          <w:bCs/>
          <w:color w:val="008000"/>
        </w:rPr>
        <w:t>ề</w:t>
      </w:r>
      <w:proofErr w:type="spellEnd"/>
      <w:r>
        <w:rPr>
          <w:rFonts w:ascii="Arial" w:eastAsia="Arial" w:hAnsi="Arial" w:cs="Arial"/>
          <w:b/>
          <w:bCs/>
          <w:color w:val="008000"/>
        </w:rPr>
        <w:t xml:space="preserve"> </w:t>
      </w:r>
      <w:proofErr w:type="spellStart"/>
      <w:r>
        <w:rPr>
          <w:rFonts w:ascii="Arial" w:eastAsia="Arial" w:hAnsi="Arial" w:cs="Arial"/>
          <w:b/>
          <w:bCs/>
          <w:color w:val="008000"/>
        </w:rPr>
        <w:t>em</w:t>
      </w:r>
      <w:proofErr w:type="spellEnd"/>
      <w:r>
        <w:rPr>
          <w:rFonts w:ascii="Arial" w:eastAsia="Arial" w:hAnsi="Arial" w:cs="Arial"/>
          <w:b/>
          <w:bCs/>
          <w:color w:val="008000"/>
        </w:rPr>
        <w: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FF"/>
        </w:rPr>
        <w:t>b) Now ask your partner what he or she is going to do. Complete the "your partner" column of the questionnaire.</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8000"/>
        </w:rPr>
        <w:t>(</w:t>
      </w:r>
      <w:proofErr w:type="spellStart"/>
      <w:r>
        <w:rPr>
          <w:rFonts w:ascii="Arial" w:eastAsia="Arial" w:hAnsi="Arial" w:cs="Arial"/>
          <w:b/>
          <w:bCs/>
          <w:color w:val="008000"/>
        </w:rPr>
        <w:t>Bây</w:t>
      </w:r>
      <w:proofErr w:type="spellEnd"/>
      <w:r>
        <w:rPr>
          <w:rFonts w:ascii="Arial" w:eastAsia="Arial" w:hAnsi="Arial" w:cs="Arial"/>
          <w:b/>
          <w:bCs/>
          <w:color w:val="008000"/>
        </w:rPr>
        <w:t xml:space="preserve"> </w:t>
      </w:r>
      <w:proofErr w:type="spellStart"/>
      <w:r>
        <w:rPr>
          <w:rFonts w:ascii="Arial" w:eastAsia="Arial" w:hAnsi="Arial" w:cs="Arial"/>
          <w:b/>
          <w:bCs/>
          <w:color w:val="008000"/>
        </w:rPr>
        <w:t>gi</w:t>
      </w:r>
      <w:r>
        <w:rPr>
          <w:rFonts w:ascii="Arial" w:eastAsia="Arial" w:hAnsi="Arial" w:cs="Arial"/>
          <w:b/>
          <w:bCs/>
          <w:color w:val="008000"/>
        </w:rPr>
        <w:t>ờ</w:t>
      </w:r>
      <w:proofErr w:type="spellEnd"/>
      <w:r>
        <w:rPr>
          <w:rFonts w:ascii="Arial" w:eastAsia="Arial" w:hAnsi="Arial" w:cs="Arial"/>
          <w:b/>
          <w:bCs/>
          <w:color w:val="008000"/>
        </w:rPr>
        <w:t xml:space="preserve"> </w:t>
      </w:r>
      <w:proofErr w:type="spellStart"/>
      <w:r>
        <w:rPr>
          <w:rFonts w:ascii="Arial" w:eastAsia="Arial" w:hAnsi="Arial" w:cs="Arial"/>
          <w:b/>
          <w:bCs/>
          <w:color w:val="008000"/>
        </w:rPr>
        <w:t>hãy</w:t>
      </w:r>
      <w:proofErr w:type="spellEnd"/>
      <w:r>
        <w:rPr>
          <w:rFonts w:ascii="Arial" w:eastAsia="Arial" w:hAnsi="Arial" w:cs="Arial"/>
          <w:b/>
          <w:bCs/>
          <w:color w:val="008000"/>
        </w:rPr>
        <w:t xml:space="preserve"> </w:t>
      </w:r>
      <w:proofErr w:type="spellStart"/>
      <w:r>
        <w:rPr>
          <w:rFonts w:ascii="Arial" w:eastAsia="Arial" w:hAnsi="Arial" w:cs="Arial"/>
          <w:b/>
          <w:bCs/>
          <w:color w:val="008000"/>
        </w:rPr>
        <w:t>h</w:t>
      </w:r>
      <w:r>
        <w:rPr>
          <w:rFonts w:ascii="Arial" w:eastAsia="Arial" w:hAnsi="Arial" w:cs="Arial"/>
          <w:b/>
          <w:bCs/>
          <w:color w:val="008000"/>
        </w:rPr>
        <w:t>ỏ</w:t>
      </w:r>
      <w:r>
        <w:rPr>
          <w:rFonts w:ascii="Arial" w:eastAsia="Arial" w:hAnsi="Arial" w:cs="Arial"/>
          <w:b/>
          <w:bCs/>
          <w:color w:val="008000"/>
        </w:rPr>
        <w:t>i</w:t>
      </w:r>
      <w:proofErr w:type="spellEnd"/>
      <w:r>
        <w:rPr>
          <w:rFonts w:ascii="Arial" w:eastAsia="Arial" w:hAnsi="Arial" w:cs="Arial"/>
          <w:b/>
          <w:bCs/>
          <w:color w:val="008000"/>
        </w:rPr>
        <w:t xml:space="preserve"> </w:t>
      </w:r>
      <w:proofErr w:type="spellStart"/>
      <w:r>
        <w:rPr>
          <w:rFonts w:ascii="Arial" w:eastAsia="Arial" w:hAnsi="Arial" w:cs="Arial"/>
          <w:b/>
          <w:bCs/>
          <w:color w:val="008000"/>
        </w:rPr>
        <w:t>b</w:t>
      </w:r>
      <w:r>
        <w:rPr>
          <w:rFonts w:ascii="Arial" w:eastAsia="Arial" w:hAnsi="Arial" w:cs="Arial"/>
          <w:b/>
          <w:bCs/>
          <w:color w:val="008000"/>
        </w:rPr>
        <w:t>ạ</w:t>
      </w:r>
      <w:r>
        <w:rPr>
          <w:rFonts w:ascii="Arial" w:eastAsia="Arial" w:hAnsi="Arial" w:cs="Arial"/>
          <w:b/>
          <w:bCs/>
          <w:color w:val="008000"/>
        </w:rPr>
        <w:t>n</w:t>
      </w:r>
      <w:proofErr w:type="spellEnd"/>
      <w:r>
        <w:rPr>
          <w:rFonts w:ascii="Arial" w:eastAsia="Arial" w:hAnsi="Arial" w:cs="Arial"/>
          <w:b/>
          <w:bCs/>
          <w:color w:val="008000"/>
        </w:rPr>
        <w:t xml:space="preserve"> </w:t>
      </w:r>
      <w:proofErr w:type="spellStart"/>
      <w:r>
        <w:rPr>
          <w:rFonts w:ascii="Arial" w:eastAsia="Arial" w:hAnsi="Arial" w:cs="Arial"/>
          <w:b/>
          <w:bCs/>
          <w:color w:val="008000"/>
        </w:rPr>
        <w:t>em</w:t>
      </w:r>
      <w:proofErr w:type="spellEnd"/>
      <w:r>
        <w:rPr>
          <w:rFonts w:ascii="Arial" w:eastAsia="Arial" w:hAnsi="Arial" w:cs="Arial"/>
          <w:b/>
          <w:bCs/>
          <w:color w:val="008000"/>
        </w:rPr>
        <w:t xml:space="preserve"> </w:t>
      </w:r>
      <w:proofErr w:type="spellStart"/>
      <w:r>
        <w:rPr>
          <w:rFonts w:ascii="Arial" w:eastAsia="Arial" w:hAnsi="Arial" w:cs="Arial"/>
          <w:b/>
          <w:bCs/>
          <w:color w:val="008000"/>
        </w:rPr>
        <w:t>xem</w:t>
      </w:r>
      <w:proofErr w:type="spellEnd"/>
      <w:r>
        <w:rPr>
          <w:rFonts w:ascii="Arial" w:eastAsia="Arial" w:hAnsi="Arial" w:cs="Arial"/>
          <w:b/>
          <w:bCs/>
          <w:color w:val="008000"/>
        </w:rPr>
        <w:t xml:space="preserve"> </w:t>
      </w:r>
      <w:proofErr w:type="spellStart"/>
      <w:r>
        <w:rPr>
          <w:rFonts w:ascii="Arial" w:eastAsia="Arial" w:hAnsi="Arial" w:cs="Arial"/>
          <w:b/>
          <w:bCs/>
          <w:color w:val="008000"/>
        </w:rPr>
        <w:t>c</w:t>
      </w:r>
      <w:r>
        <w:rPr>
          <w:rFonts w:ascii="Arial" w:eastAsia="Arial" w:hAnsi="Arial" w:cs="Arial"/>
          <w:b/>
          <w:bCs/>
          <w:color w:val="008000"/>
        </w:rPr>
        <w:t>ậ</w:t>
      </w:r>
      <w:r>
        <w:rPr>
          <w:rFonts w:ascii="Arial" w:eastAsia="Arial" w:hAnsi="Arial" w:cs="Arial"/>
          <w:b/>
          <w:bCs/>
          <w:color w:val="008000"/>
        </w:rPr>
        <w:t>u</w:t>
      </w:r>
      <w:proofErr w:type="spellEnd"/>
      <w:r>
        <w:rPr>
          <w:rFonts w:ascii="Arial" w:eastAsia="Arial" w:hAnsi="Arial" w:cs="Arial"/>
          <w:b/>
          <w:bCs/>
          <w:color w:val="008000"/>
        </w:rPr>
        <w:t xml:space="preserve"> </w:t>
      </w:r>
      <w:proofErr w:type="spellStart"/>
      <w:r>
        <w:rPr>
          <w:rFonts w:ascii="Arial" w:eastAsia="Arial" w:hAnsi="Arial" w:cs="Arial"/>
          <w:b/>
          <w:bCs/>
          <w:color w:val="008000"/>
        </w:rPr>
        <w:t>ấ</w:t>
      </w:r>
      <w:r>
        <w:rPr>
          <w:rFonts w:ascii="Arial" w:eastAsia="Arial" w:hAnsi="Arial" w:cs="Arial"/>
          <w:b/>
          <w:bCs/>
          <w:color w:val="008000"/>
        </w:rPr>
        <w:t>y</w:t>
      </w:r>
      <w:proofErr w:type="spellEnd"/>
      <w:r>
        <w:rPr>
          <w:rFonts w:ascii="Arial" w:eastAsia="Arial" w:hAnsi="Arial" w:cs="Arial"/>
          <w:b/>
          <w:bCs/>
          <w:color w:val="008000"/>
        </w:rPr>
        <w:t xml:space="preserve"> </w:t>
      </w:r>
      <w:proofErr w:type="spellStart"/>
      <w:r>
        <w:rPr>
          <w:rFonts w:ascii="Arial" w:eastAsia="Arial" w:hAnsi="Arial" w:cs="Arial"/>
          <w:b/>
          <w:bCs/>
          <w:color w:val="008000"/>
        </w:rPr>
        <w:t>ho</w:t>
      </w:r>
      <w:r>
        <w:rPr>
          <w:rFonts w:ascii="Arial" w:eastAsia="Arial" w:hAnsi="Arial" w:cs="Arial"/>
          <w:b/>
          <w:bCs/>
          <w:color w:val="008000"/>
        </w:rPr>
        <w:t>ặ</w:t>
      </w:r>
      <w:r>
        <w:rPr>
          <w:rFonts w:ascii="Arial" w:eastAsia="Arial" w:hAnsi="Arial" w:cs="Arial"/>
          <w:b/>
          <w:bCs/>
          <w:color w:val="008000"/>
        </w:rPr>
        <w:t>c</w:t>
      </w:r>
      <w:proofErr w:type="spellEnd"/>
      <w:r>
        <w:rPr>
          <w:rFonts w:ascii="Arial" w:eastAsia="Arial" w:hAnsi="Arial" w:cs="Arial"/>
          <w:b/>
          <w:bCs/>
          <w:color w:val="008000"/>
        </w:rPr>
        <w:t xml:space="preserve"> </w:t>
      </w:r>
      <w:proofErr w:type="spellStart"/>
      <w:r>
        <w:rPr>
          <w:rFonts w:ascii="Arial" w:eastAsia="Arial" w:hAnsi="Arial" w:cs="Arial"/>
          <w:b/>
          <w:bCs/>
          <w:color w:val="008000"/>
        </w:rPr>
        <w:t>cô</w:t>
      </w:r>
      <w:proofErr w:type="spellEnd"/>
      <w:r>
        <w:rPr>
          <w:rFonts w:ascii="Arial" w:eastAsia="Arial" w:hAnsi="Arial" w:cs="Arial"/>
          <w:b/>
          <w:bCs/>
          <w:color w:val="008000"/>
        </w:rPr>
        <w:t xml:space="preserve"> </w:t>
      </w:r>
      <w:proofErr w:type="spellStart"/>
      <w:r>
        <w:rPr>
          <w:rFonts w:ascii="Arial" w:eastAsia="Arial" w:hAnsi="Arial" w:cs="Arial"/>
          <w:b/>
          <w:bCs/>
          <w:color w:val="008000"/>
        </w:rPr>
        <w:t>ấ</w:t>
      </w:r>
      <w:r>
        <w:rPr>
          <w:rFonts w:ascii="Arial" w:eastAsia="Arial" w:hAnsi="Arial" w:cs="Arial"/>
          <w:b/>
          <w:bCs/>
          <w:color w:val="008000"/>
        </w:rPr>
        <w:t>y</w:t>
      </w:r>
      <w:proofErr w:type="spellEnd"/>
      <w:r>
        <w:rPr>
          <w:rFonts w:ascii="Arial" w:eastAsia="Arial" w:hAnsi="Arial" w:cs="Arial"/>
          <w:b/>
          <w:bCs/>
          <w:color w:val="008000"/>
        </w:rPr>
        <w:t xml:space="preserve"> </w:t>
      </w:r>
      <w:proofErr w:type="spellStart"/>
      <w:r>
        <w:rPr>
          <w:rFonts w:ascii="Arial" w:eastAsia="Arial" w:hAnsi="Arial" w:cs="Arial"/>
          <w:b/>
          <w:bCs/>
          <w:color w:val="008000"/>
        </w:rPr>
        <w:t>s</w:t>
      </w:r>
      <w:r>
        <w:rPr>
          <w:rFonts w:ascii="Arial" w:eastAsia="Arial" w:hAnsi="Arial" w:cs="Arial"/>
          <w:b/>
          <w:bCs/>
          <w:color w:val="008000"/>
        </w:rPr>
        <w:t>ẽ</w:t>
      </w:r>
      <w:proofErr w:type="spellEnd"/>
      <w:r>
        <w:rPr>
          <w:rFonts w:ascii="Arial" w:eastAsia="Arial" w:hAnsi="Arial" w:cs="Arial"/>
          <w:b/>
          <w:bCs/>
          <w:color w:val="008000"/>
        </w:rPr>
        <w:t xml:space="preserve"> </w:t>
      </w:r>
      <w:proofErr w:type="spellStart"/>
      <w:r>
        <w:rPr>
          <w:rFonts w:ascii="Arial" w:eastAsia="Arial" w:hAnsi="Arial" w:cs="Arial"/>
          <w:b/>
          <w:bCs/>
          <w:color w:val="008000"/>
        </w:rPr>
        <w:t>làm</w:t>
      </w:r>
      <w:proofErr w:type="spellEnd"/>
      <w:r>
        <w:rPr>
          <w:rFonts w:ascii="Arial" w:eastAsia="Arial" w:hAnsi="Arial" w:cs="Arial"/>
          <w:b/>
          <w:bCs/>
          <w:color w:val="008000"/>
        </w:rPr>
        <w:t xml:space="preserve"> </w:t>
      </w:r>
      <w:proofErr w:type="spellStart"/>
      <w:r>
        <w:rPr>
          <w:rFonts w:ascii="Arial" w:eastAsia="Arial" w:hAnsi="Arial" w:cs="Arial"/>
          <w:b/>
          <w:bCs/>
          <w:color w:val="008000"/>
        </w:rPr>
        <w:t>gì</w:t>
      </w:r>
      <w:proofErr w:type="spellEnd"/>
      <w:r>
        <w:rPr>
          <w:rFonts w:ascii="Arial" w:eastAsia="Arial" w:hAnsi="Arial" w:cs="Arial"/>
          <w:b/>
          <w:bCs/>
          <w:color w:val="008000"/>
        </w:rPr>
        <w:t xml:space="preserve"> </w:t>
      </w:r>
      <w:proofErr w:type="spellStart"/>
      <w:r>
        <w:rPr>
          <w:rFonts w:ascii="Arial" w:eastAsia="Arial" w:hAnsi="Arial" w:cs="Arial"/>
          <w:b/>
          <w:bCs/>
          <w:color w:val="008000"/>
        </w:rPr>
        <w:t>r</w:t>
      </w:r>
      <w:r>
        <w:rPr>
          <w:rFonts w:ascii="Arial" w:eastAsia="Arial" w:hAnsi="Arial" w:cs="Arial"/>
          <w:b/>
          <w:bCs/>
          <w:color w:val="008000"/>
        </w:rPr>
        <w:t>ồ</w:t>
      </w:r>
      <w:r>
        <w:rPr>
          <w:rFonts w:ascii="Arial" w:eastAsia="Arial" w:hAnsi="Arial" w:cs="Arial"/>
          <w:b/>
          <w:bCs/>
          <w:color w:val="008000"/>
        </w:rPr>
        <w:t>i</w:t>
      </w:r>
      <w:proofErr w:type="spellEnd"/>
      <w:r>
        <w:rPr>
          <w:rFonts w:ascii="Arial" w:eastAsia="Arial" w:hAnsi="Arial" w:cs="Arial"/>
          <w:b/>
          <w:bCs/>
          <w:color w:val="008000"/>
        </w:rPr>
        <w:t xml:space="preserve"> </w:t>
      </w:r>
      <w:proofErr w:type="spellStart"/>
      <w:r>
        <w:rPr>
          <w:rFonts w:ascii="Arial" w:eastAsia="Arial" w:hAnsi="Arial" w:cs="Arial"/>
          <w:b/>
          <w:bCs/>
          <w:color w:val="008000"/>
        </w:rPr>
        <w:t>đánh</w:t>
      </w:r>
      <w:proofErr w:type="spellEnd"/>
      <w:r>
        <w:rPr>
          <w:rFonts w:ascii="Arial" w:eastAsia="Arial" w:hAnsi="Arial" w:cs="Arial"/>
          <w:b/>
          <w:bCs/>
          <w:color w:val="008000"/>
        </w:rPr>
        <w:t xml:space="preserve"> </w:t>
      </w:r>
      <w:proofErr w:type="spellStart"/>
      <w:r>
        <w:rPr>
          <w:rFonts w:ascii="Arial" w:eastAsia="Arial" w:hAnsi="Arial" w:cs="Arial"/>
          <w:b/>
          <w:bCs/>
          <w:color w:val="008000"/>
        </w:rPr>
        <w:t>d</w:t>
      </w:r>
      <w:r>
        <w:rPr>
          <w:rFonts w:ascii="Arial" w:eastAsia="Arial" w:hAnsi="Arial" w:cs="Arial"/>
          <w:b/>
          <w:bCs/>
          <w:color w:val="008000"/>
        </w:rPr>
        <w:t>ấ</w:t>
      </w:r>
      <w:r>
        <w:rPr>
          <w:rFonts w:ascii="Arial" w:eastAsia="Arial" w:hAnsi="Arial" w:cs="Arial"/>
          <w:b/>
          <w:bCs/>
          <w:color w:val="008000"/>
        </w:rPr>
        <w:t>u</w:t>
      </w:r>
      <w:proofErr w:type="spellEnd"/>
      <w:r>
        <w:rPr>
          <w:rFonts w:ascii="Arial" w:eastAsia="Arial" w:hAnsi="Arial" w:cs="Arial"/>
          <w:b/>
          <w:bCs/>
          <w:color w:val="008000"/>
        </w:rPr>
        <w:t xml:space="preserve"> (√) </w:t>
      </w:r>
      <w:proofErr w:type="spellStart"/>
      <w:r>
        <w:rPr>
          <w:rFonts w:ascii="Arial" w:eastAsia="Arial" w:hAnsi="Arial" w:cs="Arial"/>
          <w:b/>
          <w:bCs/>
          <w:color w:val="008000"/>
        </w:rPr>
        <w:t>ho</w:t>
      </w:r>
      <w:r>
        <w:rPr>
          <w:rFonts w:ascii="Arial" w:eastAsia="Arial" w:hAnsi="Arial" w:cs="Arial"/>
          <w:b/>
          <w:bCs/>
          <w:color w:val="008000"/>
        </w:rPr>
        <w:t>ặ</w:t>
      </w:r>
      <w:r>
        <w:rPr>
          <w:rFonts w:ascii="Arial" w:eastAsia="Arial" w:hAnsi="Arial" w:cs="Arial"/>
          <w:b/>
          <w:bCs/>
          <w:color w:val="008000"/>
        </w:rPr>
        <w:t>c</w:t>
      </w:r>
      <w:proofErr w:type="spellEnd"/>
      <w:r>
        <w:rPr>
          <w:rFonts w:ascii="Arial" w:eastAsia="Arial" w:hAnsi="Arial" w:cs="Arial"/>
          <w:b/>
          <w:bCs/>
          <w:color w:val="008000"/>
        </w:rPr>
        <w:t xml:space="preserve"> (X) </w:t>
      </w:r>
      <w:proofErr w:type="spellStart"/>
      <w:r>
        <w:rPr>
          <w:rFonts w:ascii="Arial" w:eastAsia="Arial" w:hAnsi="Arial" w:cs="Arial"/>
          <w:b/>
          <w:bCs/>
          <w:color w:val="008000"/>
        </w:rPr>
        <w:t>vào</w:t>
      </w:r>
      <w:proofErr w:type="spellEnd"/>
      <w:r>
        <w:rPr>
          <w:rFonts w:ascii="Arial" w:eastAsia="Arial" w:hAnsi="Arial" w:cs="Arial"/>
          <w:b/>
          <w:bCs/>
          <w:color w:val="008000"/>
        </w:rPr>
        <w:t xml:space="preserve"> </w:t>
      </w:r>
      <w:proofErr w:type="spellStart"/>
      <w:r>
        <w:rPr>
          <w:rFonts w:ascii="Arial" w:eastAsia="Arial" w:hAnsi="Arial" w:cs="Arial"/>
          <w:b/>
          <w:bCs/>
          <w:color w:val="008000"/>
        </w:rPr>
        <w:t>c</w:t>
      </w:r>
      <w:r>
        <w:rPr>
          <w:rFonts w:ascii="Arial" w:eastAsia="Arial" w:hAnsi="Arial" w:cs="Arial"/>
          <w:b/>
          <w:bCs/>
          <w:color w:val="008000"/>
        </w:rPr>
        <w:t>ộ</w:t>
      </w:r>
      <w:r>
        <w:rPr>
          <w:rFonts w:ascii="Arial" w:eastAsia="Arial" w:hAnsi="Arial" w:cs="Arial"/>
          <w:b/>
          <w:bCs/>
          <w:color w:val="008000"/>
        </w:rPr>
        <w:t>t</w:t>
      </w:r>
      <w:proofErr w:type="spellEnd"/>
      <w:r>
        <w:rPr>
          <w:rFonts w:ascii="Arial" w:eastAsia="Arial" w:hAnsi="Arial" w:cs="Arial"/>
          <w:b/>
          <w:bCs/>
          <w:color w:val="008000"/>
        </w:rPr>
        <w:t xml:space="preserve"> </w:t>
      </w:r>
      <w:proofErr w:type="spellStart"/>
      <w:r>
        <w:rPr>
          <w:rFonts w:ascii="Arial" w:eastAsia="Arial" w:hAnsi="Arial" w:cs="Arial"/>
          <w:b/>
          <w:bCs/>
          <w:color w:val="008000"/>
        </w:rPr>
        <w:t>tr</w:t>
      </w:r>
      <w:r>
        <w:rPr>
          <w:rFonts w:ascii="Arial" w:eastAsia="Arial" w:hAnsi="Arial" w:cs="Arial"/>
          <w:b/>
          <w:bCs/>
          <w:color w:val="008000"/>
        </w:rPr>
        <w:t>ả</w:t>
      </w:r>
      <w:proofErr w:type="spellEnd"/>
      <w:r>
        <w:rPr>
          <w:rFonts w:ascii="Arial" w:eastAsia="Arial" w:hAnsi="Arial" w:cs="Arial"/>
          <w:b/>
          <w:bCs/>
          <w:color w:val="008000"/>
        </w:rPr>
        <w:t xml:space="preserve"> </w:t>
      </w:r>
      <w:proofErr w:type="spellStart"/>
      <w:r>
        <w:rPr>
          <w:rFonts w:ascii="Arial" w:eastAsia="Arial" w:hAnsi="Arial" w:cs="Arial"/>
          <w:b/>
          <w:bCs/>
          <w:color w:val="008000"/>
        </w:rPr>
        <w:t>l</w:t>
      </w:r>
      <w:r>
        <w:rPr>
          <w:rFonts w:ascii="Arial" w:eastAsia="Arial" w:hAnsi="Arial" w:cs="Arial"/>
          <w:b/>
          <w:bCs/>
          <w:color w:val="008000"/>
        </w:rPr>
        <w:t>ờ</w:t>
      </w:r>
      <w:r>
        <w:rPr>
          <w:rFonts w:ascii="Arial" w:eastAsia="Arial" w:hAnsi="Arial" w:cs="Arial"/>
          <w:b/>
          <w:bCs/>
          <w:color w:val="008000"/>
        </w:rPr>
        <w:t>i</w:t>
      </w:r>
      <w:proofErr w:type="spellEnd"/>
      <w:r>
        <w:rPr>
          <w:rFonts w:ascii="Arial" w:eastAsia="Arial" w:hAnsi="Arial" w:cs="Arial"/>
          <w:b/>
          <w:bCs/>
          <w:color w:val="008000"/>
        </w:rPr>
        <w:t xml:space="preserve"> </w:t>
      </w:r>
      <w:proofErr w:type="spellStart"/>
      <w:r>
        <w:rPr>
          <w:rFonts w:ascii="Arial" w:eastAsia="Arial" w:hAnsi="Arial" w:cs="Arial"/>
          <w:b/>
          <w:bCs/>
          <w:color w:val="008000"/>
        </w:rPr>
        <w:t>câu</w:t>
      </w:r>
      <w:proofErr w:type="spellEnd"/>
      <w:r>
        <w:rPr>
          <w:rFonts w:ascii="Arial" w:eastAsia="Arial" w:hAnsi="Arial" w:cs="Arial"/>
          <w:b/>
          <w:bCs/>
          <w:color w:val="008000"/>
        </w:rPr>
        <w:t xml:space="preserve"> </w:t>
      </w:r>
      <w:proofErr w:type="spellStart"/>
      <w:r>
        <w:rPr>
          <w:rFonts w:ascii="Arial" w:eastAsia="Arial" w:hAnsi="Arial" w:cs="Arial"/>
          <w:b/>
          <w:bCs/>
          <w:color w:val="008000"/>
        </w:rPr>
        <w:t>h</w:t>
      </w:r>
      <w:r>
        <w:rPr>
          <w:rFonts w:ascii="Arial" w:eastAsia="Arial" w:hAnsi="Arial" w:cs="Arial"/>
          <w:b/>
          <w:bCs/>
          <w:color w:val="008000"/>
        </w:rPr>
        <w:t>ỏ</w:t>
      </w:r>
      <w:r>
        <w:rPr>
          <w:rFonts w:ascii="Arial" w:eastAsia="Arial" w:hAnsi="Arial" w:cs="Arial"/>
          <w:b/>
          <w:bCs/>
          <w:color w:val="008000"/>
        </w:rPr>
        <w:t>i</w:t>
      </w:r>
      <w:proofErr w:type="spellEnd"/>
      <w:r>
        <w:rPr>
          <w:rFonts w:ascii="Arial" w:eastAsia="Arial" w:hAnsi="Arial" w:cs="Arial"/>
          <w:b/>
          <w:bCs/>
          <w:color w:val="008000"/>
        </w:rPr>
        <w:t xml:space="preserve"> </w:t>
      </w:r>
      <w:proofErr w:type="spellStart"/>
      <w:r>
        <w:rPr>
          <w:rFonts w:ascii="Arial" w:eastAsia="Arial" w:hAnsi="Arial" w:cs="Arial"/>
          <w:b/>
          <w:bCs/>
          <w:color w:val="008000"/>
        </w:rPr>
        <w:t>v</w:t>
      </w:r>
      <w:r>
        <w:rPr>
          <w:rFonts w:ascii="Arial" w:eastAsia="Arial" w:hAnsi="Arial" w:cs="Arial"/>
          <w:b/>
          <w:bCs/>
          <w:color w:val="008000"/>
        </w:rPr>
        <w:t>ề</w:t>
      </w:r>
      <w:proofErr w:type="spellEnd"/>
      <w:r>
        <w:rPr>
          <w:rFonts w:ascii="Arial" w:eastAsia="Arial" w:hAnsi="Arial" w:cs="Arial"/>
          <w:b/>
          <w:bCs/>
          <w:color w:val="008000"/>
        </w:rPr>
        <w:t xml:space="preserve"> </w:t>
      </w:r>
      <w:proofErr w:type="spellStart"/>
      <w:r>
        <w:rPr>
          <w:rFonts w:ascii="Arial" w:eastAsia="Arial" w:hAnsi="Arial" w:cs="Arial"/>
          <w:b/>
          <w:bCs/>
          <w:color w:val="008000"/>
        </w:rPr>
        <w:t>b</w:t>
      </w:r>
      <w:r>
        <w:rPr>
          <w:rFonts w:ascii="Arial" w:eastAsia="Arial" w:hAnsi="Arial" w:cs="Arial"/>
          <w:b/>
          <w:bCs/>
          <w:color w:val="008000"/>
        </w:rPr>
        <w:t>ạ</w:t>
      </w:r>
      <w:r>
        <w:rPr>
          <w:rFonts w:ascii="Arial" w:eastAsia="Arial" w:hAnsi="Arial" w:cs="Arial"/>
          <w:b/>
          <w:bCs/>
          <w:color w:val="008000"/>
        </w:rPr>
        <w:t>n</w:t>
      </w:r>
      <w:proofErr w:type="spellEnd"/>
      <w:r>
        <w:rPr>
          <w:rFonts w:ascii="Arial" w:eastAsia="Arial" w:hAnsi="Arial" w:cs="Arial"/>
          <w:b/>
          <w:bCs/>
          <w:color w:val="008000"/>
        </w:rPr>
        <w:t xml:space="preserve"> </w:t>
      </w:r>
      <w:proofErr w:type="spellStart"/>
      <w:r>
        <w:rPr>
          <w:rFonts w:ascii="Arial" w:eastAsia="Arial" w:hAnsi="Arial" w:cs="Arial"/>
          <w:b/>
          <w:bCs/>
          <w:color w:val="008000"/>
        </w:rPr>
        <w:t>em</w:t>
      </w:r>
      <w:proofErr w:type="spellEnd"/>
      <w:r>
        <w:rPr>
          <w:rFonts w:ascii="Arial" w:eastAsia="Arial" w:hAnsi="Arial" w:cs="Arial"/>
          <w:b/>
          <w:bCs/>
          <w:color w:val="008000"/>
        </w:rPr>
        <w:t>.)</w:t>
      </w:r>
    </w:p>
    <w:p w:rsidR="00223A2D" w:rsidRDefault="00564DBC">
      <w:r>
        <w:rPr>
          <w:rFonts w:ascii="Arial" w:eastAsia="Arial" w:hAnsi="Arial" w:cs="Arial"/>
          <w:noProof/>
          <w:color w:val="313131"/>
          <w:sz w:val="21"/>
          <w:szCs w:val="21"/>
          <w:lang w:eastAsia="en-US"/>
        </w:rPr>
        <w:drawing>
          <wp:inline distT="0" distB="0" distL="114300" distR="114300">
            <wp:extent cx="5534025" cy="2733675"/>
            <wp:effectExtent l="0" t="0" r="9525" b="9525"/>
            <wp:docPr id="5"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IMG_256"/>
                    <pic:cNvPicPr>
                      <a:picLocks noChangeAspect="1"/>
                    </pic:cNvPicPr>
                  </pic:nvPicPr>
                  <pic:blipFill>
                    <a:blip r:embed="rId8"/>
                    <a:stretch>
                      <a:fillRect/>
                    </a:stretch>
                  </pic:blipFill>
                  <pic:spPr>
                    <a:xfrm>
                      <a:off x="0" y="0"/>
                      <a:ext cx="5534025" cy="2733675"/>
                    </a:xfrm>
                    <a:prstGeom prst="rect">
                      <a:avLst/>
                    </a:prstGeom>
                    <a:noFill/>
                    <a:ln w="9525">
                      <a:noFill/>
                    </a:ln>
                  </pic:spPr>
                </pic:pic>
              </a:graphicData>
            </a:graphic>
          </wp:inline>
        </w:drawing>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FF"/>
        </w:rPr>
        <w:t>3. Complete the speech bubbles. Use each adverb in the box once.</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8000"/>
        </w:rPr>
        <w:t>(</w:t>
      </w:r>
      <w:proofErr w:type="spellStart"/>
      <w:r>
        <w:rPr>
          <w:rFonts w:ascii="Arial" w:eastAsia="Arial" w:hAnsi="Arial" w:cs="Arial"/>
          <w:b/>
          <w:bCs/>
          <w:color w:val="008000"/>
        </w:rPr>
        <w:t>Dùng</w:t>
      </w:r>
      <w:proofErr w:type="spellEnd"/>
      <w:r>
        <w:rPr>
          <w:rFonts w:ascii="Arial" w:eastAsia="Arial" w:hAnsi="Arial" w:cs="Arial"/>
          <w:b/>
          <w:bCs/>
          <w:color w:val="008000"/>
        </w:rPr>
        <w:t xml:space="preserve"> </w:t>
      </w:r>
      <w:proofErr w:type="spellStart"/>
      <w:r>
        <w:rPr>
          <w:rFonts w:ascii="Arial" w:eastAsia="Arial" w:hAnsi="Arial" w:cs="Arial"/>
          <w:b/>
          <w:bCs/>
          <w:color w:val="008000"/>
        </w:rPr>
        <w:t>tr</w:t>
      </w:r>
      <w:r>
        <w:rPr>
          <w:rFonts w:ascii="Arial" w:eastAsia="Arial" w:hAnsi="Arial" w:cs="Arial"/>
          <w:b/>
          <w:bCs/>
          <w:color w:val="008000"/>
        </w:rPr>
        <w:t>ạ</w:t>
      </w:r>
      <w:r>
        <w:rPr>
          <w:rFonts w:ascii="Arial" w:eastAsia="Arial" w:hAnsi="Arial" w:cs="Arial"/>
          <w:b/>
          <w:bCs/>
          <w:color w:val="008000"/>
        </w:rPr>
        <w:t>ng</w:t>
      </w:r>
      <w:proofErr w:type="spellEnd"/>
      <w:r>
        <w:rPr>
          <w:rFonts w:ascii="Arial" w:eastAsia="Arial" w:hAnsi="Arial" w:cs="Arial"/>
          <w:b/>
          <w:bCs/>
          <w:color w:val="008000"/>
        </w:rPr>
        <w:t xml:space="preserve"> </w:t>
      </w:r>
      <w:proofErr w:type="spellStart"/>
      <w:r>
        <w:rPr>
          <w:rFonts w:ascii="Arial" w:eastAsia="Arial" w:hAnsi="Arial" w:cs="Arial"/>
          <w:b/>
          <w:bCs/>
          <w:color w:val="008000"/>
        </w:rPr>
        <w:t>t</w:t>
      </w:r>
      <w:r>
        <w:rPr>
          <w:rFonts w:ascii="Arial" w:eastAsia="Arial" w:hAnsi="Arial" w:cs="Arial"/>
          <w:b/>
          <w:bCs/>
          <w:color w:val="008000"/>
        </w:rPr>
        <w:t>ừ</w:t>
      </w:r>
      <w:proofErr w:type="spellEnd"/>
      <w:r>
        <w:rPr>
          <w:rFonts w:ascii="Arial" w:eastAsia="Arial" w:hAnsi="Arial" w:cs="Arial"/>
          <w:b/>
          <w:bCs/>
          <w:color w:val="008000"/>
        </w:rPr>
        <w:t xml:space="preserve"> </w:t>
      </w:r>
      <w:proofErr w:type="spellStart"/>
      <w:r>
        <w:rPr>
          <w:rFonts w:ascii="Arial" w:eastAsia="Arial" w:hAnsi="Arial" w:cs="Arial"/>
          <w:b/>
          <w:bCs/>
          <w:color w:val="008000"/>
        </w:rPr>
        <w:t>cho</w:t>
      </w:r>
      <w:proofErr w:type="spellEnd"/>
      <w:r>
        <w:rPr>
          <w:rFonts w:ascii="Arial" w:eastAsia="Arial" w:hAnsi="Arial" w:cs="Arial"/>
          <w:b/>
          <w:bCs/>
          <w:color w:val="008000"/>
        </w:rPr>
        <w:t xml:space="preserve"> </w:t>
      </w:r>
      <w:proofErr w:type="spellStart"/>
      <w:r>
        <w:rPr>
          <w:rFonts w:ascii="Arial" w:eastAsia="Arial" w:hAnsi="Arial" w:cs="Arial"/>
          <w:b/>
          <w:bCs/>
          <w:color w:val="008000"/>
        </w:rPr>
        <w:t>trong</w:t>
      </w:r>
      <w:proofErr w:type="spellEnd"/>
      <w:r>
        <w:rPr>
          <w:rFonts w:ascii="Arial" w:eastAsia="Arial" w:hAnsi="Arial" w:cs="Arial"/>
          <w:b/>
          <w:bCs/>
          <w:color w:val="008000"/>
        </w:rPr>
        <w:t xml:space="preserve"> </w:t>
      </w:r>
      <w:proofErr w:type="spellStart"/>
      <w:r>
        <w:rPr>
          <w:rFonts w:ascii="Arial" w:eastAsia="Arial" w:hAnsi="Arial" w:cs="Arial"/>
          <w:b/>
          <w:bCs/>
          <w:color w:val="008000"/>
        </w:rPr>
        <w:t>khung</w:t>
      </w:r>
      <w:proofErr w:type="spellEnd"/>
      <w:r>
        <w:rPr>
          <w:rFonts w:ascii="Arial" w:eastAsia="Arial" w:hAnsi="Arial" w:cs="Arial"/>
          <w:b/>
          <w:bCs/>
          <w:color w:val="008000"/>
        </w:rPr>
        <w:t xml:space="preserve"> </w:t>
      </w:r>
      <w:proofErr w:type="spellStart"/>
      <w:r>
        <w:rPr>
          <w:rFonts w:ascii="Arial" w:eastAsia="Arial" w:hAnsi="Arial" w:cs="Arial"/>
          <w:b/>
          <w:bCs/>
          <w:color w:val="008000"/>
        </w:rPr>
        <w:t>đ</w:t>
      </w:r>
      <w:r>
        <w:rPr>
          <w:rFonts w:ascii="Arial" w:eastAsia="Arial" w:hAnsi="Arial" w:cs="Arial"/>
          <w:b/>
          <w:bCs/>
          <w:color w:val="008000"/>
        </w:rPr>
        <w:t>ể</w:t>
      </w:r>
      <w:proofErr w:type="spellEnd"/>
      <w:r>
        <w:rPr>
          <w:rFonts w:ascii="Arial" w:eastAsia="Arial" w:hAnsi="Arial" w:cs="Arial"/>
          <w:b/>
          <w:bCs/>
          <w:color w:val="008000"/>
        </w:rPr>
        <w:t xml:space="preserve"> </w:t>
      </w:r>
      <w:proofErr w:type="spellStart"/>
      <w:r>
        <w:rPr>
          <w:rFonts w:ascii="Arial" w:eastAsia="Arial" w:hAnsi="Arial" w:cs="Arial"/>
          <w:b/>
          <w:bCs/>
          <w:color w:val="008000"/>
        </w:rPr>
        <w:t>hoàn</w:t>
      </w:r>
      <w:proofErr w:type="spellEnd"/>
      <w:r>
        <w:rPr>
          <w:rFonts w:ascii="Arial" w:eastAsia="Arial" w:hAnsi="Arial" w:cs="Arial"/>
          <w:b/>
          <w:bCs/>
          <w:color w:val="008000"/>
        </w:rPr>
        <w:t xml:space="preserve"> </w:t>
      </w:r>
      <w:proofErr w:type="spellStart"/>
      <w:r>
        <w:rPr>
          <w:rFonts w:ascii="Arial" w:eastAsia="Arial" w:hAnsi="Arial" w:cs="Arial"/>
          <w:b/>
          <w:bCs/>
          <w:color w:val="008000"/>
        </w:rPr>
        <w:t>thành</w:t>
      </w:r>
      <w:proofErr w:type="spellEnd"/>
      <w:r>
        <w:rPr>
          <w:rFonts w:ascii="Arial" w:eastAsia="Arial" w:hAnsi="Arial" w:cs="Arial"/>
          <w:b/>
          <w:bCs/>
          <w:color w:val="008000"/>
        </w:rPr>
        <w:t xml:space="preserve"> </w:t>
      </w:r>
      <w:proofErr w:type="spellStart"/>
      <w:r>
        <w:rPr>
          <w:rFonts w:ascii="Arial" w:eastAsia="Arial" w:hAnsi="Arial" w:cs="Arial"/>
          <w:b/>
          <w:bCs/>
          <w:color w:val="008000"/>
        </w:rPr>
        <w:t>các</w:t>
      </w:r>
      <w:proofErr w:type="spellEnd"/>
      <w:r>
        <w:rPr>
          <w:rFonts w:ascii="Arial" w:eastAsia="Arial" w:hAnsi="Arial" w:cs="Arial"/>
          <w:b/>
          <w:bCs/>
          <w:color w:val="008000"/>
        </w:rPr>
        <w:t xml:space="preserve"> </w:t>
      </w:r>
      <w:proofErr w:type="spellStart"/>
      <w:r>
        <w:rPr>
          <w:rFonts w:ascii="Arial" w:eastAsia="Arial" w:hAnsi="Arial" w:cs="Arial"/>
          <w:b/>
          <w:bCs/>
          <w:color w:val="008000"/>
        </w:rPr>
        <w:t>hình</w:t>
      </w:r>
      <w:proofErr w:type="spellEnd"/>
      <w:r>
        <w:rPr>
          <w:rFonts w:ascii="Arial" w:eastAsia="Arial" w:hAnsi="Arial" w:cs="Arial"/>
          <w:b/>
          <w:bCs/>
          <w:color w:val="008000"/>
        </w:rPr>
        <w:t xml:space="preserve"> </w:t>
      </w:r>
      <w:proofErr w:type="spellStart"/>
      <w:r>
        <w:rPr>
          <w:rFonts w:ascii="Arial" w:eastAsia="Arial" w:hAnsi="Arial" w:cs="Arial"/>
          <w:b/>
          <w:bCs/>
          <w:color w:val="008000"/>
        </w:rPr>
        <w:t>tho</w:t>
      </w:r>
      <w:r>
        <w:rPr>
          <w:rFonts w:ascii="Arial" w:eastAsia="Arial" w:hAnsi="Arial" w:cs="Arial"/>
          <w:b/>
          <w:bCs/>
          <w:color w:val="008000"/>
        </w:rPr>
        <w:t>ạ</w:t>
      </w:r>
      <w:r>
        <w:rPr>
          <w:rFonts w:ascii="Arial" w:eastAsia="Arial" w:hAnsi="Arial" w:cs="Arial"/>
          <w:b/>
          <w:bCs/>
          <w:color w:val="008000"/>
        </w:rPr>
        <w:t>i</w:t>
      </w:r>
      <w:proofErr w:type="spellEnd"/>
      <w:r>
        <w:rPr>
          <w:rFonts w:ascii="Arial" w:eastAsia="Arial" w:hAnsi="Arial" w:cs="Arial"/>
          <w:b/>
          <w:bCs/>
          <w:color w:val="008000"/>
        </w:rPr>
        <w:t xml:space="preserve"> </w:t>
      </w:r>
      <w:proofErr w:type="spellStart"/>
      <w:r>
        <w:rPr>
          <w:rFonts w:ascii="Arial" w:eastAsia="Arial" w:hAnsi="Arial" w:cs="Arial"/>
          <w:b/>
          <w:bCs/>
          <w:color w:val="008000"/>
        </w:rPr>
        <w:t>sau</w:t>
      </w:r>
      <w:proofErr w:type="spellEnd"/>
      <w:r>
        <w:rPr>
          <w:rFonts w:ascii="Arial" w:eastAsia="Arial" w:hAnsi="Arial" w:cs="Arial"/>
          <w:b/>
          <w:bCs/>
          <w:color w:val="008000"/>
        </w:rPr>
        <w:t xml:space="preserve">. </w:t>
      </w:r>
      <w:proofErr w:type="spellStart"/>
      <w:r>
        <w:rPr>
          <w:rFonts w:ascii="Arial" w:eastAsia="Arial" w:hAnsi="Arial" w:cs="Arial"/>
          <w:b/>
          <w:bCs/>
          <w:color w:val="008000"/>
        </w:rPr>
        <w:t>M</w:t>
      </w:r>
      <w:r>
        <w:rPr>
          <w:rFonts w:ascii="Arial" w:eastAsia="Arial" w:hAnsi="Arial" w:cs="Arial"/>
          <w:b/>
          <w:bCs/>
          <w:color w:val="008000"/>
        </w:rPr>
        <w:t>ỗ</w:t>
      </w:r>
      <w:r>
        <w:rPr>
          <w:rFonts w:ascii="Arial" w:eastAsia="Arial" w:hAnsi="Arial" w:cs="Arial"/>
          <w:b/>
          <w:bCs/>
          <w:color w:val="008000"/>
        </w:rPr>
        <w:t>i</w:t>
      </w:r>
      <w:proofErr w:type="spellEnd"/>
      <w:r>
        <w:rPr>
          <w:rFonts w:ascii="Arial" w:eastAsia="Arial" w:hAnsi="Arial" w:cs="Arial"/>
          <w:b/>
          <w:bCs/>
          <w:color w:val="008000"/>
        </w:rPr>
        <w:t xml:space="preserve"> </w:t>
      </w:r>
      <w:proofErr w:type="spellStart"/>
      <w:r>
        <w:rPr>
          <w:rFonts w:ascii="Arial" w:eastAsia="Arial" w:hAnsi="Arial" w:cs="Arial"/>
          <w:b/>
          <w:bCs/>
          <w:color w:val="008000"/>
        </w:rPr>
        <w:t>tr</w:t>
      </w:r>
      <w:r>
        <w:rPr>
          <w:rFonts w:ascii="Arial" w:eastAsia="Arial" w:hAnsi="Arial" w:cs="Arial"/>
          <w:b/>
          <w:bCs/>
          <w:color w:val="008000"/>
        </w:rPr>
        <w:t>ạ</w:t>
      </w:r>
      <w:r>
        <w:rPr>
          <w:rFonts w:ascii="Arial" w:eastAsia="Arial" w:hAnsi="Arial" w:cs="Arial"/>
          <w:b/>
          <w:bCs/>
          <w:color w:val="008000"/>
        </w:rPr>
        <w:t>ng</w:t>
      </w:r>
      <w:proofErr w:type="spellEnd"/>
      <w:r>
        <w:rPr>
          <w:rFonts w:ascii="Arial" w:eastAsia="Arial" w:hAnsi="Arial" w:cs="Arial"/>
          <w:b/>
          <w:bCs/>
          <w:color w:val="008000"/>
        </w:rPr>
        <w:t xml:space="preserve"> </w:t>
      </w:r>
      <w:proofErr w:type="spellStart"/>
      <w:r>
        <w:rPr>
          <w:rFonts w:ascii="Arial" w:eastAsia="Arial" w:hAnsi="Arial" w:cs="Arial"/>
          <w:b/>
          <w:bCs/>
          <w:color w:val="008000"/>
        </w:rPr>
        <w:t>t</w:t>
      </w:r>
      <w:r>
        <w:rPr>
          <w:rFonts w:ascii="Arial" w:eastAsia="Arial" w:hAnsi="Arial" w:cs="Arial"/>
          <w:b/>
          <w:bCs/>
          <w:color w:val="008000"/>
        </w:rPr>
        <w:t>ừ</w:t>
      </w:r>
      <w:proofErr w:type="spellEnd"/>
      <w:r>
        <w:rPr>
          <w:rFonts w:ascii="Arial" w:eastAsia="Arial" w:hAnsi="Arial" w:cs="Arial"/>
          <w:b/>
          <w:bCs/>
          <w:color w:val="008000"/>
        </w:rPr>
        <w:t xml:space="preserve"> </w:t>
      </w:r>
      <w:proofErr w:type="spellStart"/>
      <w:r>
        <w:rPr>
          <w:rFonts w:ascii="Arial" w:eastAsia="Arial" w:hAnsi="Arial" w:cs="Arial"/>
          <w:b/>
          <w:bCs/>
          <w:color w:val="008000"/>
        </w:rPr>
        <w:t>ch</w:t>
      </w:r>
      <w:r>
        <w:rPr>
          <w:rFonts w:ascii="Arial" w:eastAsia="Arial" w:hAnsi="Arial" w:cs="Arial"/>
          <w:b/>
          <w:bCs/>
          <w:color w:val="008000"/>
        </w:rPr>
        <w:t>ỉ</w:t>
      </w:r>
      <w:proofErr w:type="spellEnd"/>
      <w:r>
        <w:rPr>
          <w:rFonts w:ascii="Arial" w:eastAsia="Arial" w:hAnsi="Arial" w:cs="Arial"/>
          <w:b/>
          <w:bCs/>
          <w:color w:val="008000"/>
        </w:rPr>
        <w:t xml:space="preserve"> </w:t>
      </w:r>
      <w:proofErr w:type="spellStart"/>
      <w:r>
        <w:rPr>
          <w:rFonts w:ascii="Arial" w:eastAsia="Arial" w:hAnsi="Arial" w:cs="Arial"/>
          <w:b/>
          <w:bCs/>
          <w:color w:val="008000"/>
        </w:rPr>
        <w:t>dùng</w:t>
      </w:r>
      <w:proofErr w:type="spellEnd"/>
      <w:r>
        <w:rPr>
          <w:rFonts w:ascii="Arial" w:eastAsia="Arial" w:hAnsi="Arial" w:cs="Arial"/>
          <w:b/>
          <w:bCs/>
          <w:color w:val="008000"/>
        </w:rPr>
        <w:t xml:space="preserve"> </w:t>
      </w:r>
      <w:proofErr w:type="spellStart"/>
      <w:r>
        <w:rPr>
          <w:rFonts w:ascii="Arial" w:eastAsia="Arial" w:hAnsi="Arial" w:cs="Arial"/>
          <w:b/>
          <w:bCs/>
          <w:color w:val="008000"/>
        </w:rPr>
        <w:t>m</w:t>
      </w:r>
      <w:r>
        <w:rPr>
          <w:rFonts w:ascii="Arial" w:eastAsia="Arial" w:hAnsi="Arial" w:cs="Arial"/>
          <w:b/>
          <w:bCs/>
          <w:color w:val="008000"/>
        </w:rPr>
        <w:t>ộ</w:t>
      </w:r>
      <w:r>
        <w:rPr>
          <w:rFonts w:ascii="Arial" w:eastAsia="Arial" w:hAnsi="Arial" w:cs="Arial"/>
          <w:b/>
          <w:bCs/>
          <w:color w:val="008000"/>
        </w:rPr>
        <w:t>t</w:t>
      </w:r>
      <w:proofErr w:type="spellEnd"/>
      <w:r>
        <w:rPr>
          <w:rFonts w:ascii="Arial" w:eastAsia="Arial" w:hAnsi="Arial" w:cs="Arial"/>
          <w:b/>
          <w:bCs/>
          <w:color w:val="008000"/>
        </w:rPr>
        <w:t xml:space="preserve"> </w:t>
      </w:r>
      <w:proofErr w:type="spellStart"/>
      <w:r>
        <w:rPr>
          <w:rFonts w:ascii="Arial" w:eastAsia="Arial" w:hAnsi="Arial" w:cs="Arial"/>
          <w:b/>
          <w:bCs/>
          <w:color w:val="008000"/>
        </w:rPr>
        <w:t>l</w:t>
      </w:r>
      <w:r>
        <w:rPr>
          <w:rFonts w:ascii="Arial" w:eastAsia="Arial" w:hAnsi="Arial" w:cs="Arial"/>
          <w:b/>
          <w:bCs/>
          <w:color w:val="008000"/>
        </w:rPr>
        <w:t>ầ</w:t>
      </w:r>
      <w:r>
        <w:rPr>
          <w:rFonts w:ascii="Arial" w:eastAsia="Arial" w:hAnsi="Arial" w:cs="Arial"/>
          <w:b/>
          <w:bCs/>
          <w:color w:val="008000"/>
        </w:rPr>
        <w:t>n</w:t>
      </w:r>
      <w:proofErr w:type="spellEnd"/>
      <w:r>
        <w:rPr>
          <w:rFonts w:ascii="Arial" w:eastAsia="Arial" w:hAnsi="Arial" w:cs="Arial"/>
          <w:b/>
          <w:bCs/>
          <w:color w:val="008000"/>
        </w:rPr>
        <w:t>.)</w:t>
      </w:r>
    </w:p>
    <w:p w:rsidR="00223A2D" w:rsidRDefault="00564DBC">
      <w:pPr>
        <w:pStyle w:val="NormalWeb"/>
        <w:spacing w:beforeAutospacing="0" w:after="210" w:afterAutospacing="0" w:line="360" w:lineRule="atLeast"/>
        <w:ind w:left="42" w:right="42"/>
        <w:jc w:val="center"/>
        <w:rPr>
          <w:rFonts w:ascii="Arial" w:eastAsia="Arial" w:hAnsi="Arial" w:cs="Arial"/>
          <w:color w:val="000000"/>
        </w:rPr>
      </w:pPr>
      <w:proofErr w:type="gramStart"/>
      <w:r>
        <w:rPr>
          <w:rFonts w:ascii="Arial" w:eastAsia="Arial" w:hAnsi="Arial" w:cs="Arial"/>
          <w:color w:val="000000"/>
        </w:rPr>
        <w:t>outside</w:t>
      </w:r>
      <w:proofErr w:type="gramEnd"/>
      <w:r>
        <w:rPr>
          <w:rFonts w:ascii="Arial" w:eastAsia="Arial" w:hAnsi="Arial" w:cs="Arial"/>
          <w:color w:val="000000"/>
        </w:rPr>
        <w:t xml:space="preserve">     inside     the</w:t>
      </w:r>
      <w:r>
        <w:rPr>
          <w:rFonts w:ascii="Arial" w:eastAsia="Arial" w:hAnsi="Arial" w:cs="Arial"/>
          <w:color w:val="000000"/>
        </w:rPr>
        <w:t>re     here     upstairs     downstairs</w:t>
      </w:r>
    </w:p>
    <w:p w:rsidR="00223A2D" w:rsidRDefault="00564DBC">
      <w:r>
        <w:rPr>
          <w:rFonts w:ascii="Arial" w:eastAsia="Arial" w:hAnsi="Arial" w:cs="Arial"/>
          <w:noProof/>
          <w:color w:val="313131"/>
          <w:sz w:val="21"/>
          <w:szCs w:val="21"/>
          <w:lang w:eastAsia="en-US"/>
        </w:rPr>
        <w:lastRenderedPageBreak/>
        <w:drawing>
          <wp:inline distT="0" distB="0" distL="114300" distR="114300">
            <wp:extent cx="3514725" cy="2266950"/>
            <wp:effectExtent l="0" t="0" r="9525" b="0"/>
            <wp:docPr id="4" name="Picture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7"/>
                    <pic:cNvPicPr>
                      <a:picLocks noChangeAspect="1"/>
                    </pic:cNvPicPr>
                  </pic:nvPicPr>
                  <pic:blipFill>
                    <a:blip r:embed="rId9"/>
                    <a:stretch>
                      <a:fillRect/>
                    </a:stretch>
                  </pic:blipFill>
                  <pic:spPr>
                    <a:xfrm>
                      <a:off x="0" y="0"/>
                      <a:ext cx="3514725" cy="2266950"/>
                    </a:xfrm>
                    <a:prstGeom prst="rect">
                      <a:avLst/>
                    </a:prstGeom>
                    <a:noFill/>
                    <a:ln w="9525">
                      <a:noFill/>
                    </a:ln>
                  </pic:spPr>
                </pic:pic>
              </a:graphicData>
            </a:graphic>
          </wp:inline>
        </w:drawing>
      </w:r>
      <w:r>
        <w:rPr>
          <w:rFonts w:ascii="Arial" w:eastAsia="Arial" w:hAnsi="Arial" w:cs="Arial"/>
          <w:noProof/>
          <w:color w:val="313131"/>
          <w:sz w:val="21"/>
          <w:szCs w:val="21"/>
          <w:lang w:eastAsia="en-US"/>
        </w:rPr>
        <w:drawing>
          <wp:inline distT="0" distB="0" distL="114300" distR="114300">
            <wp:extent cx="3600450" cy="2228850"/>
            <wp:effectExtent l="0" t="0" r="0" b="0"/>
            <wp:docPr id="6" name="Picture 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MG_258"/>
                    <pic:cNvPicPr>
                      <a:picLocks noChangeAspect="1"/>
                    </pic:cNvPicPr>
                  </pic:nvPicPr>
                  <pic:blipFill>
                    <a:blip r:embed="rId10"/>
                    <a:stretch>
                      <a:fillRect/>
                    </a:stretch>
                  </pic:blipFill>
                  <pic:spPr>
                    <a:xfrm>
                      <a:off x="0" y="0"/>
                      <a:ext cx="3600450" cy="2228850"/>
                    </a:xfrm>
                    <a:prstGeom prst="rect">
                      <a:avLst/>
                    </a:prstGeom>
                    <a:noFill/>
                    <a:ln w="9525">
                      <a:noFill/>
                    </a:ln>
                  </pic:spPr>
                </pic:pic>
              </a:graphicData>
            </a:graphic>
          </wp:inline>
        </w:drawing>
      </w:r>
      <w:r>
        <w:rPr>
          <w:rFonts w:ascii="Arial" w:eastAsia="Arial" w:hAnsi="Arial" w:cs="Arial"/>
          <w:noProof/>
          <w:color w:val="313131"/>
          <w:sz w:val="21"/>
          <w:szCs w:val="21"/>
          <w:lang w:eastAsia="en-US"/>
        </w:rPr>
        <w:drawing>
          <wp:inline distT="0" distB="0" distL="114300" distR="114300">
            <wp:extent cx="3371850" cy="2066925"/>
            <wp:effectExtent l="0" t="0" r="0" b="9525"/>
            <wp:docPr id="3" name="Picture 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IMG_259"/>
                    <pic:cNvPicPr>
                      <a:picLocks noChangeAspect="1"/>
                    </pic:cNvPicPr>
                  </pic:nvPicPr>
                  <pic:blipFill>
                    <a:blip r:embed="rId11"/>
                    <a:stretch>
                      <a:fillRect/>
                    </a:stretch>
                  </pic:blipFill>
                  <pic:spPr>
                    <a:xfrm>
                      <a:off x="0" y="0"/>
                      <a:ext cx="3371850" cy="2066925"/>
                    </a:xfrm>
                    <a:prstGeom prst="rect">
                      <a:avLst/>
                    </a:prstGeom>
                    <a:noFill/>
                    <a:ln w="9525">
                      <a:noFill/>
                    </a:ln>
                  </pic:spPr>
                </pic:pic>
              </a:graphicData>
            </a:graphic>
          </wp:inline>
        </w:drawing>
      </w:r>
    </w:p>
    <w:p w:rsidR="00223A2D" w:rsidRDefault="00223A2D">
      <w:pPr>
        <w:rPr>
          <w:sz w:val="24"/>
          <w:szCs w:val="24"/>
        </w:rPr>
      </w:pPr>
    </w:p>
    <w:p w:rsidR="00223A2D" w:rsidRDefault="00223A2D">
      <w:pPr>
        <w:rPr>
          <w:sz w:val="24"/>
          <w:szCs w:val="24"/>
        </w:rPr>
      </w:pPr>
    </w:p>
    <w:p w:rsidR="00223A2D" w:rsidRDefault="00223A2D">
      <w:pPr>
        <w:rPr>
          <w:sz w:val="24"/>
          <w:szCs w:val="24"/>
        </w:rPr>
      </w:pPr>
    </w:p>
    <w:p w:rsidR="00223A2D" w:rsidRDefault="00223A2D">
      <w:pPr>
        <w:rPr>
          <w:sz w:val="24"/>
          <w:szCs w:val="24"/>
        </w:rPr>
      </w:pPr>
    </w:p>
    <w:p w:rsidR="00223A2D" w:rsidRDefault="00223A2D">
      <w:pPr>
        <w:rPr>
          <w:sz w:val="24"/>
          <w:szCs w:val="24"/>
        </w:rPr>
      </w:pPr>
    </w:p>
    <w:p w:rsidR="00223A2D" w:rsidRDefault="00223A2D">
      <w:pPr>
        <w:rPr>
          <w:sz w:val="24"/>
          <w:szCs w:val="24"/>
        </w:rPr>
      </w:pPr>
    </w:p>
    <w:p w:rsidR="00223A2D" w:rsidRDefault="00223A2D">
      <w:pPr>
        <w:rPr>
          <w:sz w:val="24"/>
          <w:szCs w:val="24"/>
        </w:rPr>
      </w:pPr>
    </w:p>
    <w:p w:rsidR="00223A2D" w:rsidRDefault="00223A2D">
      <w:pPr>
        <w:rPr>
          <w:sz w:val="24"/>
          <w:szCs w:val="24"/>
        </w:rPr>
      </w:pPr>
    </w:p>
    <w:p w:rsidR="00223A2D" w:rsidRDefault="00223A2D">
      <w:pPr>
        <w:rPr>
          <w:sz w:val="24"/>
          <w:szCs w:val="24"/>
        </w:rPr>
      </w:pPr>
    </w:p>
    <w:p w:rsidR="00223A2D" w:rsidRDefault="00223A2D">
      <w:pPr>
        <w:rPr>
          <w:sz w:val="24"/>
          <w:szCs w:val="24"/>
        </w:rPr>
      </w:pPr>
    </w:p>
    <w:p w:rsidR="00223A2D" w:rsidRDefault="00223A2D">
      <w:pPr>
        <w:rPr>
          <w:sz w:val="24"/>
          <w:szCs w:val="24"/>
        </w:rPr>
      </w:pPr>
    </w:p>
    <w:p w:rsidR="00223A2D" w:rsidRDefault="00223A2D">
      <w:pPr>
        <w:rPr>
          <w:sz w:val="24"/>
          <w:szCs w:val="24"/>
        </w:rPr>
      </w:pPr>
    </w:p>
    <w:p w:rsidR="00223A2D" w:rsidRDefault="00564DBC">
      <w:pPr>
        <w:pStyle w:val="Heading2"/>
        <w:spacing w:before="300" w:beforeAutospacing="0" w:after="150" w:afterAutospacing="0" w:line="420" w:lineRule="atLeast"/>
        <w:ind w:right="42"/>
        <w:jc w:val="center"/>
        <w:rPr>
          <w:rFonts w:ascii="Arial" w:eastAsia="Arial" w:hAnsi="Arial" w:cs="Arial" w:hint="default"/>
          <w:color w:val="008000"/>
          <w:spacing w:val="-15"/>
          <w:sz w:val="33"/>
          <w:szCs w:val="33"/>
        </w:rPr>
      </w:pPr>
      <w:r>
        <w:rPr>
          <w:rFonts w:hint="default"/>
          <w:sz w:val="24"/>
          <w:szCs w:val="24"/>
        </w:rPr>
        <w:lastRenderedPageBreak/>
        <w:t xml:space="preserve"> </w:t>
      </w:r>
      <w:r>
        <w:rPr>
          <w:rFonts w:ascii="Arial" w:eastAsia="Arial" w:hAnsi="Arial" w:cs="Arial" w:hint="default"/>
          <w:color w:val="008000"/>
          <w:spacing w:val="-15"/>
          <w:sz w:val="33"/>
          <w:szCs w:val="33"/>
        </w:rPr>
        <w:t>Unit 3: At Home</w:t>
      </w:r>
    </w:p>
    <w:p w:rsidR="00223A2D" w:rsidRDefault="00564DBC">
      <w:pPr>
        <w:pStyle w:val="NormalWeb"/>
        <w:spacing w:beforeAutospacing="0" w:after="210" w:afterAutospacing="0" w:line="360" w:lineRule="atLeast"/>
        <w:ind w:left="42" w:right="42"/>
        <w:jc w:val="both"/>
        <w:rPr>
          <w:rFonts w:ascii="Arial" w:eastAsia="Arial" w:hAnsi="Arial" w:cs="Arial"/>
          <w:color w:val="0000FF"/>
        </w:rPr>
      </w:pPr>
      <w:r>
        <w:rPr>
          <w:rFonts w:ascii="Arial" w:eastAsia="Arial" w:hAnsi="Arial" w:cs="Arial"/>
          <w:b/>
          <w:bCs/>
          <w:color w:val="0000FF"/>
        </w:rPr>
        <w:t>Getting Started</w:t>
      </w:r>
      <w:r>
        <w:rPr>
          <w:rFonts w:ascii="Arial" w:eastAsia="Arial" w:hAnsi="Arial" w:cs="Arial"/>
          <w:color w:val="0000FF"/>
        </w:rPr>
        <w:t> </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FF0000"/>
        </w:rPr>
        <w:t>Write the chores you often do at home.</w:t>
      </w:r>
      <w:r>
        <w:rPr>
          <w:rFonts w:ascii="Arial" w:eastAsia="Arial" w:hAnsi="Arial" w:cs="Arial"/>
          <w:color w:val="000000"/>
        </w:rPr>
        <w:t> </w:t>
      </w:r>
    </w:p>
    <w:p w:rsidR="00223A2D" w:rsidRDefault="00564DBC">
      <w:pPr>
        <w:rPr>
          <w:rFonts w:ascii="Arial" w:eastAsia="Arial" w:hAnsi="Arial" w:cs="Arial"/>
          <w:color w:val="313131"/>
          <w:sz w:val="21"/>
          <w:szCs w:val="21"/>
          <w:lang w:bidi="ar"/>
        </w:rPr>
      </w:pPr>
      <w:r>
        <w:rPr>
          <w:rFonts w:ascii="Arial" w:eastAsia="Arial" w:hAnsi="Arial" w:cs="Arial"/>
          <w:noProof/>
          <w:color w:val="313131"/>
          <w:sz w:val="21"/>
          <w:szCs w:val="21"/>
          <w:lang w:eastAsia="en-US"/>
        </w:rPr>
        <w:drawing>
          <wp:inline distT="0" distB="0" distL="114300" distR="114300">
            <wp:extent cx="4829175" cy="2657475"/>
            <wp:effectExtent l="0" t="0" r="9525" b="9525"/>
            <wp:docPr id="7"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_256"/>
                    <pic:cNvPicPr>
                      <a:picLocks noChangeAspect="1"/>
                    </pic:cNvPicPr>
                  </pic:nvPicPr>
                  <pic:blipFill>
                    <a:blip r:embed="rId12"/>
                    <a:stretch>
                      <a:fillRect/>
                    </a:stretch>
                  </pic:blipFill>
                  <pic:spPr>
                    <a:xfrm>
                      <a:off x="0" y="0"/>
                      <a:ext cx="4829175" cy="2657475"/>
                    </a:xfrm>
                    <a:prstGeom prst="rect">
                      <a:avLst/>
                    </a:prstGeom>
                    <a:noFill/>
                    <a:ln w="9525">
                      <a:noFill/>
                    </a:ln>
                  </pic:spPr>
                </pic:pic>
              </a:graphicData>
            </a:graphic>
          </wp:inline>
        </w:drawing>
      </w:r>
    </w:p>
    <w:p w:rsidR="00223A2D" w:rsidRDefault="00223A2D">
      <w:pPr>
        <w:rPr>
          <w:rFonts w:ascii="Arial" w:eastAsia="Arial" w:hAnsi="Arial" w:cs="Arial"/>
          <w:color w:val="313131"/>
          <w:sz w:val="21"/>
          <w:szCs w:val="21"/>
          <w:lang w:bidi="ar"/>
        </w:rPr>
      </w:pPr>
    </w:p>
    <w:p w:rsidR="00223A2D" w:rsidRDefault="00223A2D">
      <w:pPr>
        <w:rPr>
          <w:rFonts w:ascii="Arial" w:eastAsia="Arial" w:hAnsi="Arial" w:cs="Arial"/>
          <w:color w:val="313131"/>
          <w:sz w:val="21"/>
          <w:szCs w:val="21"/>
          <w:lang w:bidi="ar"/>
        </w:rPr>
      </w:pPr>
    </w:p>
    <w:p w:rsidR="00223A2D" w:rsidRDefault="00223A2D">
      <w:pPr>
        <w:rPr>
          <w:rFonts w:ascii="Arial" w:eastAsia="Arial" w:hAnsi="Arial" w:cs="Arial"/>
          <w:color w:val="313131"/>
          <w:sz w:val="21"/>
          <w:szCs w:val="21"/>
          <w:lang w:bidi="ar"/>
        </w:rPr>
      </w:pPr>
    </w:p>
    <w:p w:rsidR="00223A2D" w:rsidRDefault="00223A2D">
      <w:pPr>
        <w:rPr>
          <w:rFonts w:ascii="Arial" w:eastAsia="Arial" w:hAnsi="Arial" w:cs="Arial"/>
          <w:color w:val="313131"/>
          <w:sz w:val="21"/>
          <w:szCs w:val="21"/>
          <w:lang w:bidi="ar"/>
        </w:rPr>
      </w:pPr>
    </w:p>
    <w:p w:rsidR="00223A2D" w:rsidRDefault="00223A2D">
      <w:pPr>
        <w:rPr>
          <w:rFonts w:ascii="Arial" w:eastAsia="Arial" w:hAnsi="Arial" w:cs="Arial"/>
          <w:color w:val="313131"/>
          <w:sz w:val="21"/>
          <w:szCs w:val="21"/>
          <w:lang w:bidi="ar"/>
        </w:rPr>
      </w:pPr>
    </w:p>
    <w:p w:rsidR="00223A2D" w:rsidRDefault="00223A2D">
      <w:pPr>
        <w:rPr>
          <w:rFonts w:ascii="Arial" w:eastAsia="Arial" w:hAnsi="Arial" w:cs="Arial"/>
          <w:color w:val="313131"/>
          <w:sz w:val="21"/>
          <w:szCs w:val="21"/>
          <w:lang w:bidi="ar"/>
        </w:rPr>
      </w:pPr>
    </w:p>
    <w:p w:rsidR="00223A2D" w:rsidRDefault="00564DBC">
      <w:pPr>
        <w:rPr>
          <w:rFonts w:ascii="Arial" w:eastAsia="Arial" w:hAnsi="Arial" w:cs="Arial"/>
          <w:color w:val="313131"/>
          <w:sz w:val="21"/>
          <w:szCs w:val="21"/>
          <w:lang w:bidi="ar"/>
        </w:rPr>
      </w:pPr>
      <w:r>
        <w:rPr>
          <w:rFonts w:ascii="Arial" w:eastAsia="Arial" w:hAnsi="Arial" w:cs="Arial"/>
          <w:b/>
          <w:bCs/>
          <w:color w:val="313131"/>
          <w:sz w:val="21"/>
          <w:szCs w:val="21"/>
          <w:lang w:bidi="ar"/>
        </w:rPr>
        <w:t>KEY:</w:t>
      </w:r>
    </w:p>
    <w:p w:rsidR="00223A2D" w:rsidRDefault="00564DBC">
      <w:pPr>
        <w:rPr>
          <w:rFonts w:ascii="Arial" w:eastAsia="Arial" w:hAnsi="Arial" w:cs="Arial"/>
          <w:color w:val="000000"/>
          <w:sz w:val="24"/>
          <w:szCs w:val="24"/>
        </w:rPr>
      </w:pPr>
      <w:r>
        <w:rPr>
          <w:rFonts w:ascii="Arial" w:eastAsia="Arial" w:hAnsi="Arial" w:cs="Arial"/>
          <w:b/>
          <w:bCs/>
          <w:color w:val="000000"/>
          <w:sz w:val="24"/>
          <w:szCs w:val="24"/>
        </w:rPr>
        <w:t>a.</w:t>
      </w:r>
      <w:r>
        <w:rPr>
          <w:rFonts w:ascii="Arial" w:eastAsia="Arial" w:hAnsi="Arial" w:cs="Arial"/>
          <w:color w:val="000000"/>
          <w:sz w:val="24"/>
          <w:szCs w:val="24"/>
        </w:rPr>
        <w:t> She is washing dishes. (</w:t>
      </w:r>
      <w:proofErr w:type="spellStart"/>
      <w:r>
        <w:rPr>
          <w:rFonts w:ascii="Arial" w:eastAsia="Arial" w:hAnsi="Arial" w:cs="Arial"/>
          <w:color w:val="000000"/>
          <w:sz w:val="24"/>
          <w:szCs w:val="24"/>
        </w:rPr>
        <w:t>Cô</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ấ</w:t>
      </w:r>
      <w:r>
        <w:rPr>
          <w:rFonts w:ascii="Arial" w:eastAsia="Arial" w:hAnsi="Arial" w:cs="Arial"/>
          <w:color w:val="000000"/>
          <w:sz w:val="24"/>
          <w:szCs w:val="24"/>
        </w:rPr>
        <w:t>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đang</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r</w:t>
      </w:r>
      <w:r>
        <w:rPr>
          <w:rFonts w:ascii="Arial" w:eastAsia="Arial" w:hAnsi="Arial" w:cs="Arial"/>
          <w:color w:val="000000"/>
          <w:sz w:val="24"/>
          <w:szCs w:val="24"/>
        </w:rPr>
        <w:t>ử</w:t>
      </w:r>
      <w:r>
        <w:rPr>
          <w:rFonts w:ascii="Arial" w:eastAsia="Arial" w:hAnsi="Arial" w:cs="Arial"/>
          <w:color w:val="000000"/>
          <w:sz w:val="24"/>
          <w:szCs w:val="24"/>
        </w:rPr>
        <w: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chén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bát</w:t>
      </w:r>
      <w:proofErr w:type="spellEnd"/>
      <w:r>
        <w:rPr>
          <w:rFonts w:ascii="Arial" w:eastAsia="Arial" w:hAnsi="Arial" w:cs="Arial"/>
          <w:color w:val="000000"/>
          <w:sz w:val="24"/>
          <w:szCs w:val="24"/>
        </w:rPr>
        <w: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b.</w:t>
      </w:r>
      <w:r>
        <w:rPr>
          <w:rFonts w:ascii="Arial" w:eastAsia="Arial" w:hAnsi="Arial" w:cs="Arial"/>
          <w:color w:val="000000"/>
        </w:rPr>
        <w:t> She is making the bed. (</w:t>
      </w:r>
      <w:proofErr w:type="spellStart"/>
      <w:r>
        <w:rPr>
          <w:rFonts w:ascii="Arial" w:eastAsia="Arial" w:hAnsi="Arial" w:cs="Arial"/>
          <w:color w:val="000000"/>
        </w:rPr>
        <w:t>Cô</w:t>
      </w:r>
      <w:proofErr w:type="spellEnd"/>
      <w:r>
        <w:rPr>
          <w:rFonts w:ascii="Arial" w:eastAsia="Arial" w:hAnsi="Arial" w:cs="Arial"/>
          <w:color w:val="000000"/>
        </w:rPr>
        <w:t xml:space="preserve"> </w:t>
      </w:r>
      <w:proofErr w:type="spellStart"/>
      <w:r>
        <w:rPr>
          <w:rFonts w:ascii="Arial" w:eastAsia="Arial" w:hAnsi="Arial" w:cs="Arial"/>
          <w:color w:val="000000"/>
        </w:rPr>
        <w:t>ấ</w:t>
      </w:r>
      <w:r>
        <w:rPr>
          <w:rFonts w:ascii="Arial" w:eastAsia="Arial" w:hAnsi="Arial" w:cs="Arial"/>
          <w:color w:val="000000"/>
        </w:rPr>
        <w:t>y</w:t>
      </w:r>
      <w:proofErr w:type="spellEnd"/>
      <w:r>
        <w:rPr>
          <w:rFonts w:ascii="Arial" w:eastAsia="Arial" w:hAnsi="Arial" w:cs="Arial"/>
          <w:color w:val="000000"/>
        </w:rPr>
        <w:t xml:space="preserve"> </w:t>
      </w:r>
      <w:proofErr w:type="spellStart"/>
      <w:r>
        <w:rPr>
          <w:rFonts w:ascii="Arial" w:eastAsia="Arial" w:hAnsi="Arial" w:cs="Arial"/>
          <w:color w:val="000000"/>
        </w:rPr>
        <w:t>đang</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ử</w:t>
      </w:r>
      <w:r>
        <w:rPr>
          <w:rFonts w:ascii="Arial" w:eastAsia="Arial" w:hAnsi="Arial" w:cs="Arial"/>
          <w:color w:val="000000"/>
        </w:rPr>
        <w:t>a</w:t>
      </w:r>
      <w:proofErr w:type="spellEnd"/>
      <w:r>
        <w:rPr>
          <w:rFonts w:ascii="Arial" w:eastAsia="Arial" w:hAnsi="Arial" w:cs="Arial"/>
          <w:color w:val="000000"/>
        </w:rPr>
        <w:t xml:space="preserve"> </w:t>
      </w:r>
      <w:proofErr w:type="spellStart"/>
      <w:r>
        <w:rPr>
          <w:rFonts w:ascii="Arial" w:eastAsia="Arial" w:hAnsi="Arial" w:cs="Arial"/>
          <w:color w:val="000000"/>
        </w:rPr>
        <w:t>so</w:t>
      </w:r>
      <w:r>
        <w:rPr>
          <w:rFonts w:ascii="Arial" w:eastAsia="Arial" w:hAnsi="Arial" w:cs="Arial"/>
          <w:color w:val="000000"/>
        </w:rPr>
        <w:t>ạ</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giư</w:t>
      </w:r>
      <w:r>
        <w:rPr>
          <w:rFonts w:ascii="Arial" w:eastAsia="Arial" w:hAnsi="Arial" w:cs="Arial"/>
          <w:color w:val="000000"/>
        </w:rPr>
        <w:t>ờ</w:t>
      </w:r>
      <w:r>
        <w:rPr>
          <w:rFonts w:ascii="Arial" w:eastAsia="Arial" w:hAnsi="Arial" w:cs="Arial"/>
          <w:color w:val="000000"/>
        </w:rPr>
        <w:t>ng</w:t>
      </w:r>
      <w:proofErr w:type="spellEnd"/>
      <w:r>
        <w:rPr>
          <w:rFonts w:ascii="Arial" w:eastAsia="Arial" w:hAnsi="Arial" w:cs="Arial"/>
          <w:color w:val="000000"/>
        </w:rPr>
        <w: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c.</w:t>
      </w:r>
      <w:r>
        <w:rPr>
          <w:rFonts w:ascii="Arial" w:eastAsia="Arial" w:hAnsi="Arial" w:cs="Arial"/>
          <w:color w:val="000000"/>
        </w:rPr>
        <w:t> She is sweeping the floor. (</w:t>
      </w:r>
      <w:proofErr w:type="spellStart"/>
      <w:r>
        <w:rPr>
          <w:rFonts w:ascii="Arial" w:eastAsia="Arial" w:hAnsi="Arial" w:cs="Arial"/>
          <w:color w:val="000000"/>
        </w:rPr>
        <w:t>Cô</w:t>
      </w:r>
      <w:proofErr w:type="spellEnd"/>
      <w:r>
        <w:rPr>
          <w:rFonts w:ascii="Arial" w:eastAsia="Arial" w:hAnsi="Arial" w:cs="Arial"/>
          <w:color w:val="000000"/>
        </w:rPr>
        <w:t xml:space="preserve"> </w:t>
      </w:r>
      <w:proofErr w:type="spellStart"/>
      <w:r>
        <w:rPr>
          <w:rFonts w:ascii="Arial" w:eastAsia="Arial" w:hAnsi="Arial" w:cs="Arial"/>
          <w:color w:val="000000"/>
        </w:rPr>
        <w:t>ấ</w:t>
      </w:r>
      <w:r>
        <w:rPr>
          <w:rFonts w:ascii="Arial" w:eastAsia="Arial" w:hAnsi="Arial" w:cs="Arial"/>
          <w:color w:val="000000"/>
        </w:rPr>
        <w:t>y</w:t>
      </w:r>
      <w:proofErr w:type="spellEnd"/>
      <w:r>
        <w:rPr>
          <w:rFonts w:ascii="Arial" w:eastAsia="Arial" w:hAnsi="Arial" w:cs="Arial"/>
          <w:color w:val="000000"/>
        </w:rPr>
        <w:t xml:space="preserve"> </w:t>
      </w:r>
      <w:proofErr w:type="spellStart"/>
      <w:r>
        <w:rPr>
          <w:rFonts w:ascii="Arial" w:eastAsia="Arial" w:hAnsi="Arial" w:cs="Arial"/>
          <w:color w:val="000000"/>
        </w:rPr>
        <w:t>đang</w:t>
      </w:r>
      <w:proofErr w:type="spellEnd"/>
      <w:r>
        <w:rPr>
          <w:rFonts w:ascii="Arial" w:eastAsia="Arial" w:hAnsi="Arial" w:cs="Arial"/>
          <w:color w:val="000000"/>
        </w:rPr>
        <w:t xml:space="preserve"> </w:t>
      </w:r>
      <w:proofErr w:type="spellStart"/>
      <w:r>
        <w:rPr>
          <w:rFonts w:ascii="Arial" w:eastAsia="Arial" w:hAnsi="Arial" w:cs="Arial"/>
          <w:color w:val="000000"/>
        </w:rPr>
        <w:t>quét</w:t>
      </w:r>
      <w:proofErr w:type="spellEnd"/>
      <w:r>
        <w:rPr>
          <w:rFonts w:ascii="Arial" w:eastAsia="Arial" w:hAnsi="Arial" w:cs="Arial"/>
          <w:color w:val="000000"/>
        </w:rPr>
        <w:t xml:space="preserve"> </w:t>
      </w:r>
      <w:proofErr w:type="spellStart"/>
      <w:r>
        <w:rPr>
          <w:rFonts w:ascii="Arial" w:eastAsia="Arial" w:hAnsi="Arial" w:cs="Arial"/>
          <w:color w:val="000000"/>
        </w:rPr>
        <w:t>nhà</w:t>
      </w:r>
      <w:proofErr w:type="spellEnd"/>
      <w:r>
        <w:rPr>
          <w:rFonts w:ascii="Arial" w:eastAsia="Arial" w:hAnsi="Arial" w:cs="Arial"/>
          <w:color w:val="000000"/>
        </w:rPr>
        <w: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d.</w:t>
      </w:r>
      <w:r>
        <w:rPr>
          <w:rFonts w:ascii="Arial" w:eastAsia="Arial" w:hAnsi="Arial" w:cs="Arial"/>
          <w:color w:val="000000"/>
        </w:rPr>
        <w:t> She is cooking. (</w:t>
      </w:r>
      <w:proofErr w:type="spellStart"/>
      <w:r>
        <w:rPr>
          <w:rFonts w:ascii="Arial" w:eastAsia="Arial" w:hAnsi="Arial" w:cs="Arial"/>
          <w:color w:val="000000"/>
        </w:rPr>
        <w:t>Cô</w:t>
      </w:r>
      <w:proofErr w:type="spellEnd"/>
      <w:r>
        <w:rPr>
          <w:rFonts w:ascii="Arial" w:eastAsia="Arial" w:hAnsi="Arial" w:cs="Arial"/>
          <w:color w:val="000000"/>
        </w:rPr>
        <w:t xml:space="preserve"> </w:t>
      </w:r>
      <w:proofErr w:type="spellStart"/>
      <w:r>
        <w:rPr>
          <w:rFonts w:ascii="Arial" w:eastAsia="Arial" w:hAnsi="Arial" w:cs="Arial"/>
          <w:color w:val="000000"/>
        </w:rPr>
        <w:t>ấ</w:t>
      </w:r>
      <w:r>
        <w:rPr>
          <w:rFonts w:ascii="Arial" w:eastAsia="Arial" w:hAnsi="Arial" w:cs="Arial"/>
          <w:color w:val="000000"/>
        </w:rPr>
        <w:t>y</w:t>
      </w:r>
      <w:proofErr w:type="spellEnd"/>
      <w:r>
        <w:rPr>
          <w:rFonts w:ascii="Arial" w:eastAsia="Arial" w:hAnsi="Arial" w:cs="Arial"/>
          <w:color w:val="000000"/>
        </w:rPr>
        <w:t xml:space="preserve"> </w:t>
      </w:r>
      <w:proofErr w:type="spellStart"/>
      <w:r>
        <w:rPr>
          <w:rFonts w:ascii="Arial" w:eastAsia="Arial" w:hAnsi="Arial" w:cs="Arial"/>
          <w:color w:val="000000"/>
        </w:rPr>
        <w:t>đang</w:t>
      </w:r>
      <w:proofErr w:type="spellEnd"/>
      <w:r>
        <w:rPr>
          <w:rFonts w:ascii="Arial" w:eastAsia="Arial" w:hAnsi="Arial" w:cs="Arial"/>
          <w:color w:val="000000"/>
        </w:rPr>
        <w:t xml:space="preserve"> </w:t>
      </w:r>
      <w:proofErr w:type="spellStart"/>
      <w:r>
        <w:rPr>
          <w:rFonts w:ascii="Arial" w:eastAsia="Arial" w:hAnsi="Arial" w:cs="Arial"/>
          <w:color w:val="000000"/>
        </w:rPr>
        <w:t>n</w:t>
      </w:r>
      <w:r>
        <w:rPr>
          <w:rFonts w:ascii="Arial" w:eastAsia="Arial" w:hAnsi="Arial" w:cs="Arial"/>
          <w:color w:val="000000"/>
        </w:rPr>
        <w:t>ấ</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cơm</w:t>
      </w:r>
      <w:proofErr w:type="spellEnd"/>
      <w:r>
        <w:rPr>
          <w:rFonts w:ascii="Arial" w:eastAsia="Arial" w:hAnsi="Arial" w:cs="Arial"/>
          <w:color w:val="000000"/>
        </w:rPr>
        <w: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e.</w:t>
      </w:r>
      <w:r>
        <w:rPr>
          <w:rFonts w:ascii="Arial" w:eastAsia="Arial" w:hAnsi="Arial" w:cs="Arial"/>
          <w:color w:val="000000"/>
        </w:rPr>
        <w:t> She is tidying up. (</w:t>
      </w:r>
      <w:proofErr w:type="spellStart"/>
      <w:r>
        <w:rPr>
          <w:rFonts w:ascii="Arial" w:eastAsia="Arial" w:hAnsi="Arial" w:cs="Arial"/>
          <w:color w:val="000000"/>
        </w:rPr>
        <w:t>Cô</w:t>
      </w:r>
      <w:proofErr w:type="spellEnd"/>
      <w:r>
        <w:rPr>
          <w:rFonts w:ascii="Arial" w:eastAsia="Arial" w:hAnsi="Arial" w:cs="Arial"/>
          <w:color w:val="000000"/>
        </w:rPr>
        <w:t xml:space="preserve"> </w:t>
      </w:r>
      <w:proofErr w:type="spellStart"/>
      <w:r>
        <w:rPr>
          <w:rFonts w:ascii="Arial" w:eastAsia="Arial" w:hAnsi="Arial" w:cs="Arial"/>
          <w:color w:val="000000"/>
        </w:rPr>
        <w:t>ấ</w:t>
      </w:r>
      <w:r>
        <w:rPr>
          <w:rFonts w:ascii="Arial" w:eastAsia="Arial" w:hAnsi="Arial" w:cs="Arial"/>
          <w:color w:val="000000"/>
        </w:rPr>
        <w:t>y</w:t>
      </w:r>
      <w:proofErr w:type="spellEnd"/>
      <w:r>
        <w:rPr>
          <w:rFonts w:ascii="Arial" w:eastAsia="Arial" w:hAnsi="Arial" w:cs="Arial"/>
          <w:color w:val="000000"/>
        </w:rPr>
        <w:t xml:space="preserve"> </w:t>
      </w:r>
      <w:proofErr w:type="spellStart"/>
      <w:r>
        <w:rPr>
          <w:rFonts w:ascii="Arial" w:eastAsia="Arial" w:hAnsi="Arial" w:cs="Arial"/>
          <w:color w:val="000000"/>
        </w:rPr>
        <w:t>đang</w:t>
      </w:r>
      <w:proofErr w:type="spellEnd"/>
      <w:r>
        <w:rPr>
          <w:rFonts w:ascii="Arial" w:eastAsia="Arial" w:hAnsi="Arial" w:cs="Arial"/>
          <w:color w:val="000000"/>
        </w:rPr>
        <w:t xml:space="preserve"> </w:t>
      </w:r>
      <w:proofErr w:type="spellStart"/>
      <w:r>
        <w:rPr>
          <w:rFonts w:ascii="Arial" w:eastAsia="Arial" w:hAnsi="Arial" w:cs="Arial"/>
          <w:color w:val="000000"/>
        </w:rPr>
        <w:t>d</w:t>
      </w:r>
      <w:r>
        <w:rPr>
          <w:rFonts w:ascii="Arial" w:eastAsia="Arial" w:hAnsi="Arial" w:cs="Arial"/>
          <w:color w:val="000000"/>
        </w:rPr>
        <w:t>ọ</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d</w:t>
      </w:r>
      <w:r>
        <w:rPr>
          <w:rFonts w:ascii="Arial" w:eastAsia="Arial" w:hAnsi="Arial" w:cs="Arial"/>
          <w:color w:val="000000"/>
        </w:rPr>
        <w:t>ẹ</w:t>
      </w:r>
      <w:r>
        <w:rPr>
          <w:rFonts w:ascii="Arial" w:eastAsia="Arial" w:hAnsi="Arial" w:cs="Arial"/>
          <w:color w:val="000000"/>
        </w:rPr>
        <w:t>p</w:t>
      </w:r>
      <w:proofErr w:type="spellEnd"/>
      <w:r>
        <w:rPr>
          <w:rFonts w:ascii="Arial" w:eastAsia="Arial" w:hAnsi="Arial" w:cs="Arial"/>
          <w:color w:val="000000"/>
        </w:rPr>
        <w:t xml:space="preserve"> </w:t>
      </w:r>
      <w:proofErr w:type="spellStart"/>
      <w:r>
        <w:rPr>
          <w:rFonts w:ascii="Arial" w:eastAsia="Arial" w:hAnsi="Arial" w:cs="Arial"/>
          <w:color w:val="000000"/>
        </w:rPr>
        <w:t>cho</w:t>
      </w:r>
      <w:proofErr w:type="spellEnd"/>
      <w:r>
        <w:rPr>
          <w:rFonts w:ascii="Arial" w:eastAsia="Arial" w:hAnsi="Arial" w:cs="Arial"/>
          <w:color w:val="000000"/>
        </w:rPr>
        <w:t xml:space="preserve"> </w:t>
      </w:r>
      <w:proofErr w:type="spellStart"/>
      <w:r>
        <w:rPr>
          <w:rFonts w:ascii="Arial" w:eastAsia="Arial" w:hAnsi="Arial" w:cs="Arial"/>
          <w:color w:val="000000"/>
        </w:rPr>
        <w:t>ngăn</w:t>
      </w:r>
      <w:proofErr w:type="spellEnd"/>
      <w:r>
        <w:rPr>
          <w:rFonts w:ascii="Arial" w:eastAsia="Arial" w:hAnsi="Arial" w:cs="Arial"/>
          <w:color w:val="000000"/>
        </w:rPr>
        <w:t xml:space="preserve"> </w:t>
      </w:r>
      <w:proofErr w:type="spellStart"/>
      <w:r>
        <w:rPr>
          <w:rFonts w:ascii="Arial" w:eastAsia="Arial" w:hAnsi="Arial" w:cs="Arial"/>
          <w:color w:val="000000"/>
        </w:rPr>
        <w:t>n</w:t>
      </w:r>
      <w:r>
        <w:rPr>
          <w:rFonts w:ascii="Arial" w:eastAsia="Arial" w:hAnsi="Arial" w:cs="Arial"/>
          <w:color w:val="000000"/>
        </w:rPr>
        <w:t>ắ</w:t>
      </w:r>
      <w:r>
        <w:rPr>
          <w:rFonts w:ascii="Arial" w:eastAsia="Arial" w:hAnsi="Arial" w:cs="Arial"/>
          <w:color w:val="000000"/>
        </w:rPr>
        <w:t>p</w:t>
      </w:r>
      <w:proofErr w:type="spellEnd"/>
      <w:r>
        <w:rPr>
          <w:rFonts w:ascii="Arial" w:eastAsia="Arial" w:hAnsi="Arial" w:cs="Arial"/>
          <w:color w:val="000000"/>
        </w:rPr>
        <w: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f.</w:t>
      </w:r>
      <w:r>
        <w:rPr>
          <w:rFonts w:ascii="Arial" w:eastAsia="Arial" w:hAnsi="Arial" w:cs="Arial"/>
          <w:color w:val="000000"/>
        </w:rPr>
        <w:t> She is feeding the chickens. (</w:t>
      </w:r>
      <w:proofErr w:type="spellStart"/>
      <w:r>
        <w:rPr>
          <w:rFonts w:ascii="Arial" w:eastAsia="Arial" w:hAnsi="Arial" w:cs="Arial"/>
          <w:color w:val="000000"/>
        </w:rPr>
        <w:t>Cô</w:t>
      </w:r>
      <w:proofErr w:type="spellEnd"/>
      <w:r>
        <w:rPr>
          <w:rFonts w:ascii="Arial" w:eastAsia="Arial" w:hAnsi="Arial" w:cs="Arial"/>
          <w:color w:val="000000"/>
        </w:rPr>
        <w:t xml:space="preserve"> </w:t>
      </w:r>
      <w:proofErr w:type="spellStart"/>
      <w:r>
        <w:rPr>
          <w:rFonts w:ascii="Arial" w:eastAsia="Arial" w:hAnsi="Arial" w:cs="Arial"/>
          <w:color w:val="000000"/>
        </w:rPr>
        <w:t>ấ</w:t>
      </w:r>
      <w:r>
        <w:rPr>
          <w:rFonts w:ascii="Arial" w:eastAsia="Arial" w:hAnsi="Arial" w:cs="Arial"/>
          <w:color w:val="000000"/>
        </w:rPr>
        <w:t>y</w:t>
      </w:r>
      <w:proofErr w:type="spellEnd"/>
      <w:r>
        <w:rPr>
          <w:rFonts w:ascii="Arial" w:eastAsia="Arial" w:hAnsi="Arial" w:cs="Arial"/>
          <w:color w:val="000000"/>
        </w:rPr>
        <w:t xml:space="preserve"> </w:t>
      </w:r>
      <w:proofErr w:type="spellStart"/>
      <w:r>
        <w:rPr>
          <w:rFonts w:ascii="Arial" w:eastAsia="Arial" w:hAnsi="Arial" w:cs="Arial"/>
          <w:color w:val="000000"/>
        </w:rPr>
        <w:t>đang</w:t>
      </w:r>
      <w:proofErr w:type="spellEnd"/>
      <w:r>
        <w:rPr>
          <w:rFonts w:ascii="Arial" w:eastAsia="Arial" w:hAnsi="Arial" w:cs="Arial"/>
          <w:color w:val="000000"/>
        </w:rPr>
        <w:t xml:space="preserve"> </w:t>
      </w:r>
      <w:proofErr w:type="spellStart"/>
      <w:r>
        <w:rPr>
          <w:rFonts w:ascii="Arial" w:eastAsia="Arial" w:hAnsi="Arial" w:cs="Arial"/>
          <w:color w:val="000000"/>
        </w:rPr>
        <w:t>cho</w:t>
      </w:r>
      <w:proofErr w:type="spellEnd"/>
      <w:r>
        <w:rPr>
          <w:rFonts w:ascii="Arial" w:eastAsia="Arial" w:hAnsi="Arial" w:cs="Arial"/>
          <w:color w:val="000000"/>
        </w:rPr>
        <w:t xml:space="preserve"> </w:t>
      </w:r>
      <w:proofErr w:type="spellStart"/>
      <w:r>
        <w:rPr>
          <w:rFonts w:ascii="Arial" w:eastAsia="Arial" w:hAnsi="Arial" w:cs="Arial"/>
          <w:color w:val="000000"/>
        </w:rPr>
        <w:t>gà</w:t>
      </w:r>
      <w:proofErr w:type="spellEnd"/>
      <w:r>
        <w:rPr>
          <w:rFonts w:ascii="Arial" w:eastAsia="Arial" w:hAnsi="Arial" w:cs="Arial"/>
          <w:color w:val="000000"/>
        </w:rPr>
        <w:t xml:space="preserve"> </w:t>
      </w:r>
      <w:proofErr w:type="spellStart"/>
      <w:r>
        <w:rPr>
          <w:rFonts w:ascii="Arial" w:eastAsia="Arial" w:hAnsi="Arial" w:cs="Arial"/>
          <w:color w:val="000000"/>
        </w:rPr>
        <w:t>ăn</w:t>
      </w:r>
      <w:proofErr w:type="spellEnd"/>
      <w:r>
        <w:rPr>
          <w:rFonts w:ascii="Arial" w:eastAsia="Arial" w:hAnsi="Arial" w:cs="Arial"/>
          <w:color w:val="000000"/>
        </w:rPr>
        <w:t>.)</w:t>
      </w:r>
    </w:p>
    <w:p w:rsidR="00223A2D" w:rsidRDefault="00223A2D">
      <w:pPr>
        <w:pStyle w:val="NormalWeb"/>
        <w:spacing w:beforeAutospacing="0" w:after="210" w:afterAutospacing="0" w:line="360" w:lineRule="atLeast"/>
        <w:ind w:left="42" w:right="42"/>
        <w:jc w:val="both"/>
        <w:rPr>
          <w:rFonts w:ascii="Arial" w:eastAsia="Arial" w:hAnsi="Arial" w:cs="Arial"/>
          <w:color w:val="000000"/>
        </w:rPr>
      </w:pPr>
    </w:p>
    <w:p w:rsidR="00223A2D" w:rsidRDefault="00223A2D">
      <w:pPr>
        <w:pStyle w:val="NormalWeb"/>
        <w:spacing w:beforeAutospacing="0" w:after="210" w:afterAutospacing="0" w:line="360" w:lineRule="atLeast"/>
        <w:ind w:left="42" w:right="42"/>
        <w:jc w:val="both"/>
        <w:rPr>
          <w:rFonts w:ascii="Arial" w:eastAsia="Arial" w:hAnsi="Arial" w:cs="Arial"/>
          <w:color w:val="000000"/>
        </w:rPr>
      </w:pPr>
    </w:p>
    <w:p w:rsidR="00223A2D" w:rsidRDefault="00223A2D">
      <w:pPr>
        <w:pStyle w:val="NormalWeb"/>
        <w:spacing w:beforeAutospacing="0" w:after="210" w:afterAutospacing="0" w:line="360" w:lineRule="atLeast"/>
        <w:ind w:left="42" w:right="42"/>
        <w:jc w:val="both"/>
        <w:rPr>
          <w:rFonts w:ascii="Arial" w:eastAsia="Arial" w:hAnsi="Arial" w:cs="Arial"/>
          <w:color w:val="000000"/>
        </w:rPr>
      </w:pPr>
    </w:p>
    <w:p w:rsidR="00223A2D" w:rsidRDefault="00223A2D">
      <w:pPr>
        <w:pStyle w:val="NormalWeb"/>
        <w:spacing w:beforeAutospacing="0" w:after="210" w:afterAutospacing="0" w:line="360" w:lineRule="atLeast"/>
        <w:ind w:left="42" w:right="42"/>
        <w:jc w:val="both"/>
        <w:rPr>
          <w:rFonts w:ascii="Arial" w:eastAsia="Arial" w:hAnsi="Arial" w:cs="Arial"/>
          <w:color w:val="000000"/>
        </w:rPr>
      </w:pPr>
    </w:p>
    <w:p w:rsidR="00223A2D" w:rsidRDefault="00223A2D">
      <w:pPr>
        <w:pStyle w:val="NormalWeb"/>
        <w:spacing w:beforeAutospacing="0" w:after="210" w:afterAutospacing="0" w:line="360" w:lineRule="atLeast"/>
        <w:ind w:left="42" w:right="42"/>
        <w:jc w:val="both"/>
        <w:rPr>
          <w:rFonts w:ascii="Arial" w:eastAsia="Arial" w:hAnsi="Arial" w:cs="Arial"/>
          <w:color w:val="000000"/>
        </w:rPr>
      </w:pPr>
    </w:p>
    <w:p w:rsidR="00223A2D" w:rsidRDefault="00223A2D">
      <w:pPr>
        <w:pStyle w:val="NormalWeb"/>
        <w:spacing w:beforeAutospacing="0" w:after="210" w:afterAutospacing="0" w:line="360" w:lineRule="atLeast"/>
        <w:ind w:left="42" w:right="42"/>
        <w:jc w:val="both"/>
        <w:rPr>
          <w:rFonts w:ascii="Arial" w:eastAsia="Arial" w:hAnsi="Arial" w:cs="Arial"/>
          <w:color w:val="000000"/>
        </w:rPr>
      </w:pP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FF"/>
        </w:rPr>
        <w:lastRenderedPageBreak/>
        <w:t>Listen and Read</w:t>
      </w:r>
      <w:r>
        <w:rPr>
          <w:rFonts w:ascii="Arial" w:eastAsia="Arial" w:hAnsi="Arial" w:cs="Arial"/>
          <w:color w:val="0000FF"/>
        </w:rPr>
        <w:t> </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Hello.</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 xml:space="preserve">Mrs. </w:t>
      </w:r>
      <w:proofErr w:type="spellStart"/>
      <w:r>
        <w:rPr>
          <w:rFonts w:ascii="Arial" w:eastAsia="Arial" w:hAnsi="Arial" w:cs="Arial"/>
          <w:b/>
          <w:bCs/>
          <w:color w:val="000000"/>
        </w:rPr>
        <w:t>Vui</w:t>
      </w:r>
      <w:proofErr w:type="spellEnd"/>
      <w:r>
        <w:rPr>
          <w:rFonts w:ascii="Arial" w:eastAsia="Arial" w:hAnsi="Arial" w:cs="Arial"/>
          <w:b/>
          <w:bCs/>
          <w:color w:val="000000"/>
        </w:rPr>
        <w:t>:</w:t>
      </w:r>
      <w:r>
        <w:rPr>
          <w:rFonts w:ascii="Arial" w:eastAsia="Arial" w:hAnsi="Arial" w:cs="Arial"/>
          <w:color w:val="000000"/>
        </w:rPr>
        <w:t xml:space="preserve"> Nam, </w:t>
      </w:r>
      <w:proofErr w:type="gramStart"/>
      <w:r>
        <w:rPr>
          <w:rFonts w:ascii="Arial" w:eastAsia="Arial" w:hAnsi="Arial" w:cs="Arial"/>
          <w:color w:val="000000"/>
        </w:rPr>
        <w:t>it’s</w:t>
      </w:r>
      <w:proofErr w:type="gramEnd"/>
      <w:r>
        <w:rPr>
          <w:rFonts w:ascii="Arial" w:eastAsia="Arial" w:hAnsi="Arial" w:cs="Arial"/>
          <w:color w:val="000000"/>
        </w:rPr>
        <w:t xml:space="preserve"> Mom.</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Hi, Mom.</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 xml:space="preserve">Mrs. </w:t>
      </w:r>
      <w:proofErr w:type="spellStart"/>
      <w:r>
        <w:rPr>
          <w:rFonts w:ascii="Arial" w:eastAsia="Arial" w:hAnsi="Arial" w:cs="Arial"/>
          <w:b/>
          <w:bCs/>
          <w:color w:val="000000"/>
        </w:rPr>
        <w:t>Vui</w:t>
      </w:r>
      <w:proofErr w:type="spellEnd"/>
      <w:r>
        <w:rPr>
          <w:rFonts w:ascii="Arial" w:eastAsia="Arial" w:hAnsi="Arial" w:cs="Arial"/>
          <w:b/>
          <w:bCs/>
          <w:color w:val="000000"/>
        </w:rPr>
        <w:t>:</w:t>
      </w:r>
      <w:r>
        <w:rPr>
          <w:rFonts w:ascii="Arial" w:eastAsia="Arial" w:hAnsi="Arial" w:cs="Arial"/>
          <w:color w:val="000000"/>
        </w:rPr>
        <w:t> I'm going to be home late tonight. I have to go and visit Grandma after work.</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What time will you be home?</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 xml:space="preserve">Mrs. </w:t>
      </w:r>
      <w:proofErr w:type="spellStart"/>
      <w:r>
        <w:rPr>
          <w:rFonts w:ascii="Arial" w:eastAsia="Arial" w:hAnsi="Arial" w:cs="Arial"/>
          <w:b/>
          <w:bCs/>
          <w:color w:val="000000"/>
        </w:rPr>
        <w:t>Vui</w:t>
      </w:r>
      <w:proofErr w:type="spellEnd"/>
      <w:r>
        <w:rPr>
          <w:rFonts w:ascii="Arial" w:eastAsia="Arial" w:hAnsi="Arial" w:cs="Arial"/>
          <w:b/>
          <w:bCs/>
          <w:color w:val="000000"/>
        </w:rPr>
        <w:t>:</w:t>
      </w:r>
      <w:r>
        <w:rPr>
          <w:rFonts w:ascii="Arial" w:eastAsia="Arial" w:hAnsi="Arial" w:cs="Arial"/>
          <w:color w:val="000000"/>
        </w:rPr>
        <w:t> I’ll be home after dinner. I'm sorry, but you’ll have to cook dinner yourself.</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All right.</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 xml:space="preserve">Mrs. </w:t>
      </w:r>
      <w:proofErr w:type="spellStart"/>
      <w:r>
        <w:rPr>
          <w:rFonts w:ascii="Arial" w:eastAsia="Arial" w:hAnsi="Arial" w:cs="Arial"/>
          <w:b/>
          <w:bCs/>
          <w:color w:val="000000"/>
        </w:rPr>
        <w:t>Vui</w:t>
      </w:r>
      <w:proofErr w:type="spellEnd"/>
      <w:r>
        <w:rPr>
          <w:rFonts w:ascii="Arial" w:eastAsia="Arial" w:hAnsi="Arial" w:cs="Arial"/>
          <w:b/>
          <w:bCs/>
          <w:color w:val="000000"/>
        </w:rPr>
        <w:t>:</w:t>
      </w:r>
      <w:r>
        <w:rPr>
          <w:rFonts w:ascii="Arial" w:eastAsia="Arial" w:hAnsi="Arial" w:cs="Arial"/>
          <w:color w:val="000000"/>
        </w:rPr>
        <w:t> There’s rice in the cupboard, but you ought to go to the market yourself and buy some fish and vegetables. The steamer is under the sink, between the saucepan and the frying pan. The rice cooker is beside the stove.</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OK. Give my love to Grandma.</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M</w:t>
      </w:r>
      <w:r>
        <w:rPr>
          <w:rFonts w:ascii="Arial" w:eastAsia="Arial" w:hAnsi="Arial" w:cs="Arial"/>
          <w:b/>
          <w:bCs/>
          <w:color w:val="000000"/>
        </w:rPr>
        <w:t xml:space="preserve">rs. </w:t>
      </w:r>
      <w:proofErr w:type="spellStart"/>
      <w:r>
        <w:rPr>
          <w:rFonts w:ascii="Arial" w:eastAsia="Arial" w:hAnsi="Arial" w:cs="Arial"/>
          <w:b/>
          <w:bCs/>
          <w:color w:val="000000"/>
        </w:rPr>
        <w:t>Vui</w:t>
      </w:r>
      <w:proofErr w:type="spellEnd"/>
      <w:r>
        <w:rPr>
          <w:rFonts w:ascii="Arial" w:eastAsia="Arial" w:hAnsi="Arial" w:cs="Arial"/>
          <w:b/>
          <w:bCs/>
          <w:color w:val="000000"/>
        </w:rPr>
        <w:t>:</w:t>
      </w:r>
      <w:r>
        <w:rPr>
          <w:rFonts w:ascii="Arial" w:eastAsia="Arial" w:hAnsi="Arial" w:cs="Arial"/>
          <w:color w:val="000000"/>
        </w:rPr>
        <w:t> I will. Oh, I almost forgot. Can you call Aunt Chi, please? Ask her to meet me at Grandma’s house.</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No problem. Bye, Mom.</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 xml:space="preserve">Mrs. </w:t>
      </w:r>
      <w:proofErr w:type="spellStart"/>
      <w:r>
        <w:rPr>
          <w:rFonts w:ascii="Arial" w:eastAsia="Arial" w:hAnsi="Arial" w:cs="Arial"/>
          <w:b/>
          <w:bCs/>
          <w:color w:val="000000"/>
        </w:rPr>
        <w:t>Vui</w:t>
      </w:r>
      <w:proofErr w:type="spellEnd"/>
      <w:r>
        <w:rPr>
          <w:rFonts w:ascii="Arial" w:eastAsia="Arial" w:hAnsi="Arial" w:cs="Arial"/>
          <w:b/>
          <w:bCs/>
          <w:color w:val="000000"/>
        </w:rPr>
        <w:t>:</w:t>
      </w:r>
      <w:r>
        <w:rPr>
          <w:rFonts w:ascii="Arial" w:eastAsia="Arial" w:hAnsi="Arial" w:cs="Arial"/>
          <w:color w:val="000000"/>
        </w:rPr>
        <w:t> Bye.</w:t>
      </w:r>
    </w:p>
    <w:p w:rsidR="00223A2D" w:rsidRDefault="00564DBC">
      <w:pPr>
        <w:pStyle w:val="NormalWeb"/>
        <w:spacing w:beforeAutospacing="0" w:after="210" w:afterAutospacing="0" w:line="360" w:lineRule="atLeast"/>
        <w:ind w:left="42" w:right="42"/>
        <w:jc w:val="both"/>
        <w:rPr>
          <w:rFonts w:ascii="Arial" w:eastAsia="Arial" w:hAnsi="Arial" w:cs="Arial"/>
          <w:color w:val="0000FF"/>
        </w:rPr>
      </w:pPr>
      <w:r>
        <w:rPr>
          <w:rFonts w:ascii="Arial" w:eastAsia="Arial" w:hAnsi="Arial" w:cs="Arial"/>
          <w:b/>
          <w:bCs/>
          <w:color w:val="0000FF"/>
        </w:rPr>
        <w:t>1. Practice the dialogue with a partner.</w:t>
      </w:r>
      <w:r>
        <w:rPr>
          <w:rFonts w:ascii="Arial" w:eastAsia="Arial" w:hAnsi="Arial" w:cs="Arial"/>
          <w:color w:val="0000FF"/>
        </w:rPr>
        <w:t> </w:t>
      </w:r>
    </w:p>
    <w:p w:rsidR="00223A2D" w:rsidRDefault="00564DBC">
      <w:pPr>
        <w:pStyle w:val="NormalWeb"/>
        <w:spacing w:beforeAutospacing="0" w:after="210" w:afterAutospacing="0" w:line="360" w:lineRule="atLeast"/>
        <w:ind w:left="42" w:right="42"/>
        <w:jc w:val="both"/>
        <w:rPr>
          <w:rFonts w:ascii="Arial" w:eastAsia="Arial" w:hAnsi="Arial" w:cs="Arial"/>
          <w:color w:val="0000FF"/>
        </w:rPr>
      </w:pPr>
      <w:r>
        <w:rPr>
          <w:rFonts w:ascii="Arial" w:eastAsia="Arial" w:hAnsi="Arial" w:cs="Arial"/>
          <w:b/>
          <w:bCs/>
          <w:color w:val="0000FF"/>
        </w:rPr>
        <w:t xml:space="preserve">2. Read the dialogue again. Complete the </w:t>
      </w:r>
      <w:r>
        <w:rPr>
          <w:rFonts w:ascii="Arial" w:eastAsia="Arial" w:hAnsi="Arial" w:cs="Arial"/>
          <w:b/>
          <w:bCs/>
          <w:color w:val="0000FF"/>
        </w:rPr>
        <w:t xml:space="preserve">list of the things Nam </w:t>
      </w:r>
      <w:r>
        <w:rPr>
          <w:rFonts w:ascii="Arial" w:eastAsia="Arial" w:hAnsi="Arial" w:cs="Arial"/>
          <w:b/>
          <w:bCs/>
          <w:color w:val="0000FF"/>
        </w:rPr>
        <w:t>has to do.</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He has to cook the dinner.</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He has to go to the market to buy fish and vegetables.</w:t>
      </w:r>
    </w:p>
    <w:p w:rsidR="00223A2D" w:rsidRDefault="00564DBC">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He has to call Aunt Chi and ask her to meet his mother at his grandmother's house.</w:t>
      </w:r>
    </w:p>
    <w:p w:rsidR="00223A2D" w:rsidRDefault="00223A2D">
      <w:pPr>
        <w:rPr>
          <w:sz w:val="24"/>
          <w:szCs w:val="24"/>
        </w:rPr>
      </w:pPr>
    </w:p>
    <w:sectPr w:rsidR="00223A2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BDCE60A"/>
    <w:multiLevelType w:val="singleLevel"/>
    <w:tmpl w:val="8BDCE60A"/>
    <w:lvl w:ilvl="0">
      <w:start w:val="1"/>
      <w:numFmt w:val="lowerLetter"/>
      <w:suff w:val="space"/>
      <w:lvlText w:val="%1)"/>
      <w:lvlJc w:val="left"/>
    </w:lvl>
  </w:abstractNum>
  <w:abstractNum w:abstractNumId="1">
    <w:nsid w:val="024E9299"/>
    <w:multiLevelType w:val="singleLevel"/>
    <w:tmpl w:val="024E9299"/>
    <w:lvl w:ilvl="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E93"/>
    <w:rsid w:val="00223A2D"/>
    <w:rsid w:val="003E2E93"/>
    <w:rsid w:val="00564DBC"/>
    <w:rsid w:val="04EA5F6E"/>
    <w:rsid w:val="05B75167"/>
    <w:rsid w:val="1C914CC8"/>
    <w:rsid w:val="1CB96246"/>
    <w:rsid w:val="29AE5E2E"/>
    <w:rsid w:val="2F2D318C"/>
    <w:rsid w:val="445267DE"/>
    <w:rsid w:val="5DD01797"/>
    <w:rsid w:val="5E3A0F98"/>
    <w:rsid w:val="77DB7EAF"/>
    <w:rsid w:val="7A194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5B99B4-E362-41AC-94DC-4AC86407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eastAsia="zh-CN"/>
    </w:rPr>
  </w:style>
  <w:style w:type="paragraph" w:customStyle="1" w:styleId="NoSpacing1">
    <w:name w:val="No Spacing1"/>
    <w:link w:val="NoSpacingChar"/>
    <w:uiPriority w:val="1"/>
    <w:qFormat/>
    <w:rsid w:val="00564DBC"/>
    <w:rPr>
      <w:rFonts w:eastAsiaTheme="minorHAnsi" w:cstheme="minorBidi"/>
      <w:sz w:val="24"/>
      <w:szCs w:val="22"/>
    </w:rPr>
  </w:style>
  <w:style w:type="character" w:customStyle="1" w:styleId="NoSpacingChar">
    <w:name w:val="No Spacing Char"/>
    <w:link w:val="NoSpacing1"/>
    <w:uiPriority w:val="1"/>
    <w:qFormat/>
    <w:rsid w:val="00564DBC"/>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Phương Lê</dc:creator>
  <cp:lastModifiedBy>Admin</cp:lastModifiedBy>
  <cp:revision>2</cp:revision>
  <dcterms:created xsi:type="dcterms:W3CDTF">2021-09-11T15:02:00Z</dcterms:created>
  <dcterms:modified xsi:type="dcterms:W3CDTF">2021-09-11T15:02:00Z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94A85EB54F0B4E41A908B5F01524E62C</vt:lpwstr>
  </property>
</Properties>
</file>