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44" w:rsidRDefault="00AF3644"/>
    <w:p w:rsidR="004A1038" w:rsidRDefault="004A1038" w:rsidP="004A1038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b/>
          <w:color w:val="5B9BD5" w:themeColor="accent1"/>
          <w:spacing w:val="-15"/>
          <w:sz w:val="56"/>
          <w:szCs w:val="56"/>
        </w:rPr>
      </w:pPr>
      <w:r>
        <w:rPr>
          <w:rFonts w:ascii="Arial" w:eastAsia="Times New Roman" w:hAnsi="Arial" w:cs="Arial"/>
          <w:b/>
          <w:color w:val="5B9BD5" w:themeColor="accent1"/>
          <w:spacing w:val="-15"/>
          <w:sz w:val="56"/>
          <w:szCs w:val="56"/>
        </w:rPr>
        <w:t>UNIT 1: MY FRIENDS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</w:rPr>
        <w:t>1.</w:t>
      </w: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Getting Started</w:t>
      </w:r>
      <w:r>
        <w:rPr>
          <w:rFonts w:ascii="Arial" w:eastAsia="Times New Roman" w:hAnsi="Arial" w:cs="Arial"/>
          <w:color w:val="0000FF"/>
          <w:sz w:val="40"/>
          <w:szCs w:val="40"/>
        </w:rPr>
        <w:t> </w:t>
      </w:r>
    </w:p>
    <w:p w:rsidR="004A1038" w:rsidRDefault="004A1038" w:rsidP="004A1038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       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         </w:t>
      </w:r>
      <w:r>
        <w:rPr>
          <w:rFonts w:ascii="Arial" w:eastAsia="Times New Roman" w:hAnsi="Arial" w:cs="Arial"/>
          <w:color w:val="FF0000"/>
          <w:sz w:val="40"/>
          <w:szCs w:val="40"/>
        </w:rPr>
        <w:t xml:space="preserve">What are they doing ? </w:t>
      </w:r>
    </w:p>
    <w:p w:rsidR="004A1038" w:rsidRDefault="004A1038" w:rsidP="004A1038">
      <w:pPr>
        <w:spacing w:after="0" w:line="240" w:lineRule="auto"/>
        <w:rPr>
          <w:rFonts w:eastAsia="Times New Roman" w:cs="Times New Roman"/>
          <w:sz w:val="40"/>
          <w:szCs w:val="40"/>
        </w:rPr>
      </w:pP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a)</w:t>
      </w:r>
      <w:r>
        <w:rPr>
          <w:rFonts w:ascii="Arial" w:eastAsia="Times New Roman" w:hAnsi="Arial" w:cs="Arial"/>
          <w:color w:val="000000"/>
          <w:sz w:val="40"/>
          <w:szCs w:val="40"/>
        </w:rPr>
        <w:t> The boys are playing football/ soccer.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b)</w:t>
      </w:r>
      <w:r>
        <w:rPr>
          <w:rFonts w:ascii="Arial" w:eastAsia="Times New Roman" w:hAnsi="Arial" w:cs="Arial"/>
          <w:color w:val="000000"/>
          <w:sz w:val="40"/>
          <w:szCs w:val="40"/>
        </w:rPr>
        <w:t> The girls are studying lesson/ reading book/doing homework.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c)</w:t>
      </w:r>
      <w:r>
        <w:rPr>
          <w:rFonts w:ascii="Arial" w:eastAsia="Times New Roman" w:hAnsi="Arial" w:cs="Arial"/>
          <w:color w:val="000000"/>
          <w:sz w:val="40"/>
          <w:szCs w:val="40"/>
        </w:rPr>
        <w:t> The boys are playing chess.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d)</w:t>
      </w:r>
      <w:r>
        <w:rPr>
          <w:rFonts w:ascii="Arial" w:eastAsia="Times New Roman" w:hAnsi="Arial" w:cs="Arial"/>
          <w:color w:val="000000"/>
          <w:sz w:val="40"/>
          <w:szCs w:val="40"/>
        </w:rPr>
        <w:t> The girls are playing volleyball.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FF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FF0000"/>
          <w:sz w:val="40"/>
          <w:szCs w:val="40"/>
        </w:rPr>
        <w:t xml:space="preserve">        What are your favorite activities after school ?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2.Listen and Read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to </w:t>
      </w:r>
      <w:r>
        <w:rPr>
          <w:rFonts w:ascii="Tahoma" w:hAnsi="Tahoma" w:cs="Tahoma"/>
          <w:b/>
          <w:bCs/>
          <w:sz w:val="40"/>
          <w:szCs w:val="40"/>
        </w:rPr>
        <w:t>seem</w:t>
      </w:r>
      <w:r>
        <w:rPr>
          <w:rFonts w:ascii="Tahoma" w:hAnsi="Tahoma" w:cs="Tahoma"/>
          <w:sz w:val="40"/>
          <w:szCs w:val="40"/>
        </w:rPr>
        <w:t xml:space="preserve"> + adj  (v)</w:t>
      </w:r>
      <w:r>
        <w:rPr>
          <w:rFonts w:ascii="Tahoma" w:hAnsi="Tahoma" w:cs="Tahoma"/>
          <w:sz w:val="40"/>
          <w:szCs w:val="40"/>
        </w:rPr>
        <w:tab/>
        <w:t xml:space="preserve">trông có vẻ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  </w:t>
      </w:r>
      <w:r>
        <w:rPr>
          <w:rFonts w:ascii="Tahoma" w:hAnsi="Tahoma" w:cs="Tahoma"/>
          <w:b/>
          <w:bCs/>
          <w:sz w:val="40"/>
          <w:szCs w:val="40"/>
        </w:rPr>
        <w:t>seem</w:t>
      </w:r>
      <w:r>
        <w:rPr>
          <w:rFonts w:ascii="Tahoma" w:hAnsi="Tahoma" w:cs="Tahoma"/>
          <w:sz w:val="40"/>
          <w:szCs w:val="40"/>
        </w:rPr>
        <w:t xml:space="preserve"> + to + V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2/ to </w:t>
      </w:r>
      <w:r>
        <w:rPr>
          <w:rFonts w:ascii="Tahoma" w:hAnsi="Tahoma" w:cs="Tahoma"/>
          <w:b/>
          <w:bCs/>
          <w:sz w:val="40"/>
          <w:szCs w:val="40"/>
        </w:rPr>
        <w:t>receive</w:t>
      </w:r>
      <w:r>
        <w:rPr>
          <w:rFonts w:ascii="Tahoma" w:hAnsi="Tahoma" w:cs="Tahoma"/>
          <w:sz w:val="40"/>
          <w:szCs w:val="40"/>
        </w:rPr>
        <w:t xml:space="preserve"> + st + </w:t>
      </w:r>
      <w:r>
        <w:rPr>
          <w:rFonts w:ascii="Tahoma" w:hAnsi="Tahoma" w:cs="Tahoma"/>
          <w:b/>
          <w:bCs/>
          <w:sz w:val="40"/>
          <w:szCs w:val="40"/>
          <w:u w:val="single"/>
        </w:rPr>
        <w:t>from</w:t>
      </w:r>
      <w:r>
        <w:rPr>
          <w:rFonts w:ascii="Tahoma" w:hAnsi="Tahoma" w:cs="Tahoma"/>
          <w:b/>
          <w:bCs/>
          <w:sz w:val="40"/>
          <w:szCs w:val="40"/>
        </w:rPr>
        <w:t xml:space="preserve"> + </w:t>
      </w:r>
      <w:r>
        <w:rPr>
          <w:rFonts w:ascii="Tahoma" w:hAnsi="Tahoma" w:cs="Tahoma"/>
          <w:sz w:val="40"/>
          <w:szCs w:val="40"/>
        </w:rPr>
        <w:t xml:space="preserve"> sb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 xml:space="preserve">nhận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next- door</w:t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 xml:space="preserve">kế bên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to </w:t>
      </w:r>
      <w:r>
        <w:rPr>
          <w:rFonts w:ascii="Tahoma" w:hAnsi="Tahoma" w:cs="Tahoma"/>
          <w:b/>
          <w:bCs/>
          <w:sz w:val="40"/>
          <w:szCs w:val="40"/>
        </w:rPr>
        <w:t xml:space="preserve">look like </w:t>
      </w:r>
      <w:r>
        <w:rPr>
          <w:rFonts w:ascii="Tahoma" w:hAnsi="Tahoma" w:cs="Tahoma"/>
          <w:sz w:val="40"/>
          <w:szCs w:val="40"/>
        </w:rPr>
        <w:t>(v)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/lʊk laɪk/: trông giống như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40"/>
          <w:szCs w:val="40"/>
        </w:rPr>
        <w:t>look</w:t>
      </w:r>
      <w:r>
        <w:rPr>
          <w:rFonts w:ascii="Tahoma" w:hAnsi="Tahoma" w:cs="Tahoma"/>
          <w:sz w:val="40"/>
          <w:szCs w:val="40"/>
        </w:rPr>
        <w:t xml:space="preserve"> + adj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5/ </w:t>
      </w:r>
      <w:r>
        <w:rPr>
          <w:rFonts w:ascii="Tahoma" w:hAnsi="Tahoma" w:cs="Tahoma"/>
          <w:b/>
          <w:bCs/>
          <w:sz w:val="40"/>
          <w:szCs w:val="40"/>
        </w:rPr>
        <w:t>smile</w:t>
      </w:r>
      <w:r>
        <w:rPr>
          <w:rFonts w:ascii="Tahoma" w:hAnsi="Tahoma" w:cs="Tahoma"/>
          <w:sz w:val="40"/>
          <w:szCs w:val="40"/>
        </w:rPr>
        <w:t xml:space="preserve"> (n) </w:t>
      </w:r>
      <w:r>
        <w:rPr>
          <w:rFonts w:ascii="Tahoma" w:hAnsi="Tahoma" w:cs="Tahoma"/>
          <w:sz w:val="40"/>
          <w:szCs w:val="40"/>
        </w:rPr>
        <w:tab/>
        <w:t xml:space="preserve">nụ cười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 to </w:t>
      </w:r>
      <w:r>
        <w:rPr>
          <w:rFonts w:ascii="Tahoma" w:hAnsi="Tahoma" w:cs="Tahoma"/>
          <w:b/>
          <w:bCs/>
          <w:sz w:val="40"/>
          <w:szCs w:val="40"/>
        </w:rPr>
        <w:t xml:space="preserve">smile </w:t>
      </w:r>
      <w:r>
        <w:rPr>
          <w:rFonts w:ascii="Tahoma" w:hAnsi="Tahoma" w:cs="Tahoma"/>
          <w:b/>
          <w:bCs/>
          <w:sz w:val="40"/>
          <w:szCs w:val="40"/>
          <w:u w:val="single"/>
        </w:rPr>
        <w:t xml:space="preserve">at </w:t>
      </w:r>
      <w:r>
        <w:rPr>
          <w:rFonts w:ascii="Tahoma" w:hAnsi="Tahoma" w:cs="Tahoma"/>
          <w:sz w:val="40"/>
          <w:szCs w:val="40"/>
        </w:rPr>
        <w:t>sb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>mỉm cười  (với  ai)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6/ </w:t>
      </w:r>
      <w:r>
        <w:rPr>
          <w:rFonts w:ascii="Tahoma" w:hAnsi="Tahoma" w:cs="Tahoma"/>
          <w:b/>
          <w:bCs/>
          <w:sz w:val="40"/>
          <w:szCs w:val="40"/>
        </w:rPr>
        <w:t>enough</w:t>
      </w:r>
      <w:r>
        <w:rPr>
          <w:rFonts w:ascii="Tahoma" w:hAnsi="Tahoma" w:cs="Tahoma"/>
          <w:sz w:val="40"/>
          <w:szCs w:val="40"/>
        </w:rPr>
        <w:tab/>
        <w:t xml:space="preserve">(a) </w:t>
      </w:r>
      <w:r>
        <w:rPr>
          <w:rFonts w:ascii="Tahoma" w:eastAsia="Times New Roman" w:hAnsi="Tahoma" w:cs="Tahoma"/>
          <w:color w:val="000000"/>
          <w:sz w:val="40"/>
          <w:szCs w:val="40"/>
        </w:rPr>
        <w:t>/ɪˈnʌf/: đủ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to </w:t>
      </w:r>
      <w:r>
        <w:rPr>
          <w:rFonts w:ascii="Tahoma" w:hAnsi="Tahoma" w:cs="Tahoma"/>
          <w:b/>
          <w:bCs/>
          <w:sz w:val="40"/>
          <w:szCs w:val="40"/>
        </w:rPr>
        <w:t>meet – met –met</w:t>
      </w:r>
      <w:r>
        <w:rPr>
          <w:rFonts w:ascii="Tahoma" w:hAnsi="Tahoma" w:cs="Tahoma"/>
          <w:sz w:val="40"/>
          <w:szCs w:val="40"/>
        </w:rPr>
        <w:t xml:space="preserve">  (v)</w:t>
      </w:r>
      <w:r>
        <w:rPr>
          <w:rFonts w:ascii="Tahoma" w:hAnsi="Tahoma" w:cs="Tahoma"/>
          <w:sz w:val="40"/>
          <w:szCs w:val="40"/>
        </w:rPr>
        <w:tab/>
        <w:t xml:space="preserve">gặp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sz w:val="40"/>
          <w:szCs w:val="40"/>
        </w:rPr>
        <w:t xml:space="preserve">love </w:t>
      </w:r>
      <w:r>
        <w:rPr>
          <w:rFonts w:ascii="Tahoma" w:hAnsi="Tahoma" w:cs="Tahoma"/>
          <w:sz w:val="40"/>
          <w:szCs w:val="40"/>
        </w:rPr>
        <w:t>(n,v): tình yêu, tình thương; yêu, thương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sym w:font="Symbol" w:char="F0AE"/>
      </w:r>
      <w:r>
        <w:rPr>
          <w:rFonts w:ascii="Tahoma" w:hAnsi="Tahoma" w:cs="Tahoma"/>
          <w:sz w:val="40"/>
          <w:szCs w:val="40"/>
        </w:rPr>
        <w:t xml:space="preserve"> lovely (adj): dễ thương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eastAsia="Times New Roman" w:hAnsi="Tahoma" w:cs="Tahoma"/>
          <w:color w:val="000000"/>
          <w:sz w:val="40"/>
          <w:szCs w:val="40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</w:rPr>
        <w:t xml:space="preserve">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>photograph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/ˈfəʊtəɡrɑːf/(n): bức ảnh</w:t>
      </w:r>
    </w:p>
    <w:p w:rsidR="004A1038" w:rsidRDefault="004A1038" w:rsidP="004A1038">
      <w:pPr>
        <w:rPr>
          <w:rFonts w:ascii="Tahoma" w:hAnsi="Tahoma" w:cs="Tahoma"/>
          <w:sz w:val="40"/>
          <w:szCs w:val="40"/>
          <w:u w:val="single"/>
        </w:rPr>
      </w:pPr>
      <w:r>
        <w:rPr>
          <w:rFonts w:ascii="Tahoma" w:hAnsi="Tahoma" w:cs="Tahoma"/>
          <w:sz w:val="40"/>
          <w:szCs w:val="40"/>
        </w:rPr>
        <w:t xml:space="preserve">* </w:t>
      </w:r>
      <w:r>
        <w:rPr>
          <w:rFonts w:ascii="Tahoma" w:hAnsi="Tahoma" w:cs="Tahoma"/>
          <w:sz w:val="40"/>
          <w:szCs w:val="40"/>
          <w:u w:val="single"/>
        </w:rPr>
        <w:t>Grammar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 </w:t>
      </w:r>
      <w:r>
        <w:rPr>
          <w:rFonts w:ascii="Tahoma" w:hAnsi="Tahoma" w:cs="Tahoma"/>
          <w:sz w:val="40"/>
          <w:szCs w:val="40"/>
          <w:u w:val="single"/>
        </w:rPr>
        <w:t>ENOUGH ... FOR ... TO..</w:t>
      </w:r>
    </w:p>
    <w:p w:rsidR="004A1038" w:rsidRDefault="004A1038" w:rsidP="004A1038">
      <w:pPr>
        <w:jc w:val="center"/>
        <w:rPr>
          <w:rFonts w:ascii="Tahoma" w:hAnsi="Tahoma" w:cs="Tahoma"/>
          <w:bCs/>
          <w:sz w:val="40"/>
          <w:szCs w:val="40"/>
          <w:lang w:val="vi-VN"/>
        </w:rPr>
      </w:pPr>
      <w:r>
        <w:rPr>
          <w:rFonts w:ascii="Tahoma" w:hAnsi="Tahoma" w:cs="Tahoma"/>
          <w:bCs/>
          <w:sz w:val="40"/>
          <w:szCs w:val="40"/>
        </w:rPr>
        <w:t xml:space="preserve">S + be + (not) + </w:t>
      </w:r>
      <w:r>
        <w:rPr>
          <w:rFonts w:ascii="Tahoma" w:hAnsi="Tahoma" w:cs="Tahoma"/>
          <w:bCs/>
          <w:sz w:val="40"/>
          <w:szCs w:val="40"/>
          <w:lang w:val="vi-VN"/>
        </w:rPr>
        <w:t>a</w:t>
      </w:r>
      <w:r>
        <w:rPr>
          <w:rFonts w:ascii="Tahoma" w:hAnsi="Tahoma" w:cs="Tahoma"/>
          <w:bCs/>
          <w:sz w:val="40"/>
          <w:szCs w:val="40"/>
        </w:rPr>
        <w:t xml:space="preserve">dj + </w:t>
      </w:r>
      <w:r>
        <w:rPr>
          <w:rFonts w:ascii="Tahoma" w:hAnsi="Tahoma" w:cs="Tahoma"/>
          <w:bCs/>
          <w:color w:val="FF0000"/>
          <w:sz w:val="40"/>
          <w:szCs w:val="40"/>
        </w:rPr>
        <w:t>enough</w:t>
      </w:r>
      <w:r>
        <w:rPr>
          <w:rFonts w:ascii="Tahoma" w:hAnsi="Tahoma" w:cs="Tahoma"/>
          <w:bCs/>
          <w:sz w:val="40"/>
          <w:szCs w:val="40"/>
        </w:rPr>
        <w:t xml:space="preserve"> + (</w:t>
      </w:r>
      <w:r>
        <w:rPr>
          <w:rFonts w:ascii="Tahoma" w:hAnsi="Tahoma" w:cs="Tahoma"/>
          <w:bCs/>
          <w:color w:val="FF0000"/>
          <w:sz w:val="40"/>
          <w:szCs w:val="40"/>
          <w:u w:val="single"/>
        </w:rPr>
        <w:t xml:space="preserve">for </w:t>
      </w:r>
      <w:r>
        <w:rPr>
          <w:rFonts w:ascii="Tahoma" w:hAnsi="Tahoma" w:cs="Tahoma"/>
          <w:bCs/>
          <w:sz w:val="40"/>
          <w:szCs w:val="40"/>
          <w:u w:val="single"/>
        </w:rPr>
        <w:t>+ O</w:t>
      </w:r>
      <w:r>
        <w:rPr>
          <w:rFonts w:ascii="Tahoma" w:hAnsi="Tahoma" w:cs="Tahoma"/>
          <w:bCs/>
          <w:sz w:val="40"/>
          <w:szCs w:val="40"/>
        </w:rPr>
        <w:t xml:space="preserve"> ) + </w:t>
      </w:r>
      <w:r>
        <w:rPr>
          <w:rFonts w:ascii="Tahoma" w:hAnsi="Tahoma" w:cs="Tahoma"/>
          <w:bCs/>
          <w:color w:val="FF0000"/>
          <w:sz w:val="40"/>
          <w:szCs w:val="40"/>
        </w:rPr>
        <w:t>to</w:t>
      </w:r>
      <w:r>
        <w:rPr>
          <w:rFonts w:ascii="Tahoma" w:hAnsi="Tahoma" w:cs="Tahoma"/>
          <w:bCs/>
          <w:sz w:val="40"/>
          <w:szCs w:val="40"/>
        </w:rPr>
        <w:t xml:space="preserve"> </w:t>
      </w:r>
      <w:r>
        <w:rPr>
          <w:rFonts w:ascii="Tahoma" w:hAnsi="Tahoma" w:cs="Tahoma"/>
          <w:bCs/>
          <w:sz w:val="40"/>
          <w:szCs w:val="40"/>
          <w:lang w:val="vi-VN"/>
        </w:rPr>
        <w:t>+ V</w:t>
      </w:r>
    </w:p>
    <w:p w:rsidR="004A1038" w:rsidRDefault="004A1038" w:rsidP="004A1038">
      <w:pPr>
        <w:jc w:val="center"/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>(không / đủ …….để ….)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vi-VN"/>
        </w:rPr>
        <w:t xml:space="preserve">      S + be + </w:t>
      </w:r>
      <w:r>
        <w:rPr>
          <w:rFonts w:ascii="Tahoma" w:hAnsi="Tahoma" w:cs="Tahoma"/>
          <w:color w:val="FF0000"/>
          <w:sz w:val="40"/>
          <w:szCs w:val="40"/>
          <w:lang w:val="vi-VN"/>
        </w:rPr>
        <w:t>enough +Noun +</w:t>
      </w:r>
      <w:r>
        <w:rPr>
          <w:rFonts w:ascii="Tahoma" w:hAnsi="Tahoma" w:cs="Tahoma"/>
          <w:color w:val="FF0000"/>
          <w:sz w:val="40"/>
          <w:szCs w:val="40"/>
        </w:rPr>
        <w:t>(</w:t>
      </w:r>
      <w:r>
        <w:rPr>
          <w:rFonts w:ascii="Tahoma" w:hAnsi="Tahoma" w:cs="Tahoma"/>
          <w:color w:val="FF0000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color w:val="FF0000"/>
          <w:sz w:val="40"/>
          <w:szCs w:val="40"/>
          <w:u w:val="single"/>
          <w:lang w:val="vi-VN"/>
        </w:rPr>
        <w:t xml:space="preserve">for </w:t>
      </w:r>
      <w:r>
        <w:rPr>
          <w:rFonts w:ascii="Tahoma" w:hAnsi="Tahoma" w:cs="Tahoma"/>
          <w:sz w:val="40"/>
          <w:szCs w:val="40"/>
          <w:u w:val="single"/>
          <w:lang w:val="vi-VN"/>
        </w:rPr>
        <w:t>+ O</w:t>
      </w:r>
      <w:r>
        <w:rPr>
          <w:rFonts w:ascii="Tahoma" w:hAnsi="Tahoma" w:cs="Tahoma"/>
          <w:sz w:val="40"/>
          <w:szCs w:val="40"/>
          <w:u w:val="single"/>
        </w:rPr>
        <w:t>)</w:t>
      </w:r>
      <w:r>
        <w:rPr>
          <w:rFonts w:ascii="Tahoma" w:hAnsi="Tahoma" w:cs="Tahoma"/>
          <w:sz w:val="40"/>
          <w:szCs w:val="40"/>
          <w:lang w:val="vi-VN"/>
        </w:rPr>
        <w:t xml:space="preserve"> + </w:t>
      </w:r>
      <w:r>
        <w:rPr>
          <w:rFonts w:ascii="Tahoma" w:hAnsi="Tahoma" w:cs="Tahoma"/>
          <w:color w:val="FF0000"/>
          <w:sz w:val="40"/>
          <w:szCs w:val="40"/>
          <w:lang w:val="vi-VN"/>
        </w:rPr>
        <w:t xml:space="preserve">to </w:t>
      </w:r>
      <w:r>
        <w:rPr>
          <w:rFonts w:ascii="Tahoma" w:hAnsi="Tahoma" w:cs="Tahoma"/>
          <w:sz w:val="40"/>
          <w:szCs w:val="40"/>
          <w:lang w:val="vi-VN"/>
        </w:rPr>
        <w:t>+ V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2/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  <w:u w:val="single"/>
        </w:rPr>
        <w:t xml:space="preserve">Hỏi đặc điểm của người và vật </w:t>
      </w:r>
      <w:r>
        <w:rPr>
          <w:rFonts w:ascii="Tahoma" w:hAnsi="Tahoma" w:cs="Tahoma"/>
          <w:sz w:val="40"/>
          <w:szCs w:val="40"/>
        </w:rPr>
        <w:t>:</w:t>
      </w:r>
    </w:p>
    <w:p w:rsidR="004A1038" w:rsidRDefault="004A1038" w:rsidP="004A1038">
      <w:pPr>
        <w:rPr>
          <w:rFonts w:ascii="Tahoma" w:hAnsi="Tahoma" w:cs="Tahoma"/>
          <w:bCs/>
          <w:color w:val="FF0000"/>
          <w:sz w:val="40"/>
          <w:szCs w:val="40"/>
          <w:lang w:val="vi-VN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         </w:t>
      </w:r>
      <w:r>
        <w:rPr>
          <w:rFonts w:ascii="Tahoma" w:hAnsi="Tahoma" w:cs="Tahoma"/>
          <w:bCs/>
          <w:color w:val="FF0000"/>
          <w:sz w:val="40"/>
          <w:szCs w:val="40"/>
        </w:rPr>
        <w:t>What + do/does + S + look like?</w:t>
      </w:r>
      <w:r>
        <w:rPr>
          <w:rFonts w:ascii="Tahoma" w:hAnsi="Tahoma" w:cs="Tahoma"/>
          <w:bCs/>
          <w:color w:val="FF0000"/>
          <w:sz w:val="40"/>
          <w:szCs w:val="40"/>
          <w:lang w:val="vi-VN"/>
        </w:rPr>
        <w:t xml:space="preserve"> </w:t>
      </w:r>
    </w:p>
    <w:p w:rsidR="004A1038" w:rsidRDefault="004A1038" w:rsidP="004A1038">
      <w:pPr>
        <w:rPr>
          <w:rFonts w:ascii="Tahoma" w:hAnsi="Tahoma" w:cs="Tahoma"/>
          <w:bCs/>
          <w:color w:val="FF0000"/>
          <w:sz w:val="40"/>
          <w:szCs w:val="40"/>
          <w:lang w:val="vi-VN"/>
        </w:rPr>
      </w:pPr>
      <w:r>
        <w:rPr>
          <w:rFonts w:ascii="Tahoma" w:hAnsi="Tahoma" w:cs="Tahoma"/>
          <w:bCs/>
          <w:color w:val="FF0000"/>
          <w:sz w:val="40"/>
          <w:szCs w:val="40"/>
        </w:rPr>
        <w:t xml:space="preserve">      </w:t>
      </w:r>
      <w:r>
        <w:rPr>
          <w:rFonts w:ascii="Tahoma" w:hAnsi="Tahoma" w:cs="Tahoma"/>
          <w:bCs/>
          <w:color w:val="FF0000"/>
          <w:sz w:val="40"/>
          <w:szCs w:val="40"/>
          <w:lang w:val="vi-VN"/>
        </w:rPr>
        <w:t>= How + do/does + S + look ?</w:t>
      </w:r>
    </w:p>
    <w:p w:rsidR="004A1038" w:rsidRDefault="004A1038" w:rsidP="004A1038">
      <w:pPr>
        <w:rPr>
          <w:rFonts w:ascii="Tahoma" w:hAnsi="Tahoma" w:cs="Tahoma"/>
          <w:bCs/>
          <w:color w:val="FF0000"/>
          <w:sz w:val="40"/>
          <w:szCs w:val="40"/>
        </w:rPr>
      </w:pPr>
      <w:r>
        <w:rPr>
          <w:rFonts w:ascii="Tahoma" w:hAnsi="Tahoma" w:cs="Tahoma"/>
          <w:bCs/>
          <w:color w:val="FF0000"/>
          <w:sz w:val="40"/>
          <w:szCs w:val="40"/>
        </w:rPr>
        <w:t xml:space="preserve">                       S + be + adj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Ex : What does she look like? = How does she look ?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        She’s beautiful .</w:t>
      </w:r>
    </w:p>
    <w:p w:rsidR="004A1038" w:rsidRDefault="004A1038" w:rsidP="004A1038">
      <w:pPr>
        <w:rPr>
          <w:rFonts w:ascii="Tahoma" w:hAnsi="Tahoma" w:cs="Tahoma"/>
          <w:sz w:val="40"/>
          <w:szCs w:val="40"/>
          <w:u w:val="single"/>
        </w:rPr>
      </w:pPr>
      <w:r>
        <w:rPr>
          <w:rFonts w:ascii="Tahoma" w:hAnsi="Tahoma" w:cs="Tahoma"/>
          <w:sz w:val="40"/>
          <w:szCs w:val="40"/>
        </w:rPr>
        <w:tab/>
        <w:t xml:space="preserve">  </w:t>
      </w:r>
      <w:r>
        <w:rPr>
          <w:rFonts w:ascii="Tahoma" w:hAnsi="Tahoma" w:cs="Tahoma"/>
          <w:b/>
          <w:bCs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bCs/>
          <w:sz w:val="40"/>
          <w:szCs w:val="40"/>
          <w:u w:val="single"/>
        </w:rPr>
        <w:t>Hỏi tính cách của người</w:t>
      </w:r>
    </w:p>
    <w:p w:rsidR="004A1038" w:rsidRDefault="004A1038" w:rsidP="004A1038">
      <w:pPr>
        <w:rPr>
          <w:rFonts w:ascii="Tahoma" w:hAnsi="Tahoma" w:cs="Tahoma"/>
          <w:bCs/>
          <w:color w:val="FF0000"/>
          <w:sz w:val="40"/>
          <w:szCs w:val="40"/>
          <w:lang w:val="vi-VN"/>
        </w:rPr>
      </w:pPr>
      <w:r>
        <w:rPr>
          <w:rFonts w:ascii="Tahoma" w:hAnsi="Tahoma" w:cs="Tahoma"/>
          <w:b/>
          <w:bCs/>
          <w:color w:val="FF0000"/>
          <w:sz w:val="40"/>
          <w:szCs w:val="40"/>
          <w:lang w:val="vi-VN"/>
        </w:rPr>
        <w:t xml:space="preserve">            </w:t>
      </w:r>
      <w:r>
        <w:rPr>
          <w:rFonts w:ascii="Tahoma" w:hAnsi="Tahoma" w:cs="Tahoma"/>
          <w:bCs/>
          <w:color w:val="FF0000"/>
          <w:sz w:val="40"/>
          <w:szCs w:val="40"/>
        </w:rPr>
        <w:t xml:space="preserve">What + is/ are + S + like?   </w:t>
      </w:r>
      <w:r>
        <w:rPr>
          <w:rFonts w:ascii="Tahoma" w:hAnsi="Tahoma" w:cs="Tahoma"/>
          <w:bCs/>
          <w:color w:val="FF0000"/>
          <w:sz w:val="40"/>
          <w:szCs w:val="40"/>
          <w:lang w:val="vi-VN"/>
        </w:rPr>
        <w:t xml:space="preserve"> </w:t>
      </w:r>
    </w:p>
    <w:p w:rsidR="004A1038" w:rsidRDefault="004A1038" w:rsidP="004A1038">
      <w:pPr>
        <w:rPr>
          <w:rFonts w:ascii="Tahoma" w:hAnsi="Tahoma" w:cs="Tahoma"/>
          <w:bCs/>
          <w:color w:val="FF0000"/>
          <w:sz w:val="40"/>
          <w:szCs w:val="40"/>
          <w:lang w:val="vi-VN"/>
        </w:rPr>
      </w:pPr>
      <w:r>
        <w:rPr>
          <w:rFonts w:ascii="Tahoma" w:hAnsi="Tahoma" w:cs="Tahoma"/>
          <w:bCs/>
          <w:color w:val="FF0000"/>
          <w:sz w:val="40"/>
          <w:szCs w:val="40"/>
        </w:rPr>
        <w:t xml:space="preserve">         </w:t>
      </w:r>
      <w:r>
        <w:rPr>
          <w:rFonts w:ascii="Tahoma" w:hAnsi="Tahoma" w:cs="Tahoma"/>
          <w:bCs/>
          <w:color w:val="FF0000"/>
          <w:sz w:val="40"/>
          <w:szCs w:val="40"/>
          <w:lang w:val="vi-VN"/>
        </w:rPr>
        <w:t xml:space="preserve">= How + is /are + S ? </w:t>
      </w:r>
      <w:r>
        <w:rPr>
          <w:rFonts w:ascii="Tahoma" w:hAnsi="Tahoma" w:cs="Tahoma"/>
          <w:bCs/>
          <w:color w:val="FF0000"/>
          <w:sz w:val="40"/>
          <w:szCs w:val="40"/>
        </w:rPr>
        <w:t xml:space="preserve">    S + be + adj </w:t>
      </w:r>
    </w:p>
    <w:p w:rsidR="004A1038" w:rsidRDefault="004A1038" w:rsidP="004A1038">
      <w:pPr>
        <w:rPr>
          <w:rFonts w:ascii="Tahoma" w:hAnsi="Tahoma" w:cs="Tahoma"/>
          <w:bCs/>
          <w:sz w:val="40"/>
          <w:szCs w:val="40"/>
        </w:rPr>
      </w:pPr>
      <w:r>
        <w:rPr>
          <w:rFonts w:ascii="Tahoma" w:hAnsi="Tahoma" w:cs="Tahoma"/>
          <w:bCs/>
          <w:sz w:val="40"/>
          <w:szCs w:val="40"/>
        </w:rPr>
        <w:t xml:space="preserve">          Ex : What is he like ? = How is he ? </w:t>
      </w:r>
    </w:p>
    <w:p w:rsidR="004A1038" w:rsidRDefault="004A1038" w:rsidP="004A1038">
      <w:pPr>
        <w:rPr>
          <w:rFonts w:ascii="Tahoma" w:hAnsi="Tahoma" w:cs="Tahoma"/>
          <w:bCs/>
          <w:sz w:val="40"/>
          <w:szCs w:val="40"/>
        </w:rPr>
      </w:pPr>
      <w:r>
        <w:rPr>
          <w:rFonts w:ascii="Tahoma" w:hAnsi="Tahoma" w:cs="Tahoma"/>
          <w:bCs/>
          <w:sz w:val="40"/>
          <w:szCs w:val="40"/>
        </w:rPr>
        <w:t xml:space="preserve">                               He is generous .</w:t>
      </w:r>
    </w:p>
    <w:p w:rsidR="004A1038" w:rsidRDefault="004A1038" w:rsidP="004A1038">
      <w:pPr>
        <w:spacing w:after="0" w:line="240" w:lineRule="auto"/>
        <w:rPr>
          <w:rFonts w:eastAsia="Times New Roman" w:cs="Times New Roman"/>
          <w:sz w:val="40"/>
          <w:szCs w:val="40"/>
        </w:rPr>
      </w:pPr>
    </w:p>
    <w:p w:rsidR="004A1038" w:rsidRDefault="004A1038" w:rsidP="004A1038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FF0000"/>
          <w:sz w:val="40"/>
          <w:szCs w:val="40"/>
        </w:rPr>
        <w:t xml:space="preserve"> 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3.Speak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take turn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>thay phiên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</w:rPr>
        <w:t>build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  <w:t xml:space="preserve">khổ người , vóc dáng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fat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 xml:space="preserve">mập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</w:t>
      </w:r>
      <w:r>
        <w:rPr>
          <w:rFonts w:ascii="Tahoma" w:hAnsi="Tahoma" w:cs="Tahoma"/>
          <w:b/>
          <w:bCs/>
          <w:sz w:val="40"/>
          <w:szCs w:val="40"/>
        </w:rPr>
        <w:t>thin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>gày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5/ </w:t>
      </w:r>
      <w:r>
        <w:rPr>
          <w:rFonts w:ascii="Tahoma" w:hAnsi="Tahoma" w:cs="Tahoma"/>
          <w:b/>
          <w:bCs/>
          <w:sz w:val="40"/>
          <w:szCs w:val="40"/>
        </w:rPr>
        <w:t>slim = slender</w:t>
      </w:r>
      <w:r>
        <w:rPr>
          <w:rFonts w:ascii="Tahoma" w:eastAsia="Times New Roman" w:hAnsi="Tahoma" w:cs="Tahoma"/>
          <w:color w:val="000000"/>
          <w:sz w:val="40"/>
          <w:szCs w:val="40"/>
        </w:rPr>
        <w:t>/slɪm/(a): người thanh, mảnh dẻ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6/ </w:t>
      </w:r>
      <w:r>
        <w:rPr>
          <w:rFonts w:ascii="Tahoma" w:hAnsi="Tahoma" w:cs="Tahoma"/>
          <w:b/>
          <w:bCs/>
          <w:sz w:val="40"/>
          <w:szCs w:val="40"/>
        </w:rPr>
        <w:t>hair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>tóc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>straight</w:t>
      </w:r>
      <w:r>
        <w:rPr>
          <w:rFonts w:ascii="Tahoma" w:eastAsia="Times New Roman" w:hAnsi="Tahoma" w:cs="Tahoma"/>
          <w:color w:val="000000"/>
          <w:sz w:val="40"/>
          <w:szCs w:val="40"/>
        </w:rPr>
        <w:t>/streɪt/(a): thẳng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>curly</w:t>
      </w:r>
      <w:r>
        <w:rPr>
          <w:rFonts w:ascii="Tahoma" w:eastAsia="Times New Roman" w:hAnsi="Tahoma" w:cs="Tahoma"/>
          <w:color w:val="000000"/>
          <w:sz w:val="40"/>
          <w:szCs w:val="40"/>
        </w:rPr>
        <w:t>/ˈkɜːli/(a): quăn, xoăn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</w:rPr>
        <w:t>bald</w:t>
      </w:r>
      <w:r>
        <w:rPr>
          <w:rFonts w:ascii="Tahoma" w:eastAsia="Times New Roman" w:hAnsi="Tahoma" w:cs="Tahoma"/>
          <w:color w:val="000000"/>
          <w:sz w:val="40"/>
          <w:szCs w:val="40"/>
        </w:rPr>
        <w:t>/bəʊld/(a): hói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10/ </w:t>
      </w:r>
      <w:r>
        <w:rPr>
          <w:rFonts w:ascii="Tahoma" w:hAnsi="Tahoma" w:cs="Tahoma"/>
          <w:b/>
          <w:bCs/>
          <w:sz w:val="40"/>
          <w:szCs w:val="40"/>
        </w:rPr>
        <w:t>blond</w:t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/blɒnd/(a): vàng hoe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11/ </w:t>
      </w:r>
      <w:r>
        <w:rPr>
          <w:rFonts w:ascii="Tahoma" w:hAnsi="Tahoma" w:cs="Tahoma"/>
          <w:b/>
          <w:bCs/>
          <w:sz w:val="40"/>
          <w:szCs w:val="40"/>
        </w:rPr>
        <w:t>fair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/feə(r)/(a): trắng (da), vàng nhạt (tóc)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vi-VN"/>
        </w:rPr>
        <w:t xml:space="preserve">     S + </w:t>
      </w:r>
      <w:r>
        <w:rPr>
          <w:rFonts w:ascii="Tahoma" w:hAnsi="Tahoma" w:cs="Tahoma"/>
          <w:b/>
          <w:color w:val="FF0000"/>
          <w:sz w:val="40"/>
          <w:szCs w:val="40"/>
          <w:lang w:val="vi-VN"/>
        </w:rPr>
        <w:t>be + adj</w:t>
      </w:r>
      <w:r>
        <w:rPr>
          <w:rFonts w:ascii="Tahoma" w:hAnsi="Tahoma" w:cs="Tahoma"/>
          <w:color w:val="FF0000"/>
          <w:sz w:val="40"/>
          <w:szCs w:val="40"/>
          <w:lang w:val="vi-VN"/>
        </w:rPr>
        <w:t xml:space="preserve">    </w:t>
      </w:r>
      <w:r>
        <w:rPr>
          <w:rFonts w:ascii="Tahoma" w:hAnsi="Tahoma" w:cs="Tahoma"/>
          <w:sz w:val="40"/>
          <w:szCs w:val="40"/>
          <w:lang w:val="vi-VN"/>
        </w:rPr>
        <w:t xml:space="preserve">to talk about “ </w:t>
      </w:r>
      <w:r>
        <w:rPr>
          <w:rFonts w:ascii="Tahoma" w:hAnsi="Tahoma" w:cs="Tahoma"/>
          <w:b/>
          <w:sz w:val="40"/>
          <w:szCs w:val="40"/>
          <w:lang w:val="vi-VN"/>
        </w:rPr>
        <w:t>body</w:t>
      </w:r>
      <w:r>
        <w:rPr>
          <w:rFonts w:ascii="Tahoma" w:hAnsi="Tahoma" w:cs="Tahoma"/>
          <w:sz w:val="40"/>
          <w:szCs w:val="40"/>
          <w:lang w:val="vi-VN"/>
        </w:rPr>
        <w:t>”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</w:rPr>
        <w:tab/>
        <w:t>This person is tall and slim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lang w:val="vi-VN"/>
        </w:rPr>
        <w:t xml:space="preserve">S </w:t>
      </w:r>
      <w:r>
        <w:rPr>
          <w:rFonts w:ascii="Tahoma" w:hAnsi="Tahoma" w:cs="Tahoma"/>
          <w:b/>
          <w:sz w:val="40"/>
          <w:szCs w:val="40"/>
          <w:lang w:val="vi-VN"/>
        </w:rPr>
        <w:t xml:space="preserve">+ </w:t>
      </w:r>
      <w:r>
        <w:rPr>
          <w:rFonts w:ascii="Tahoma" w:hAnsi="Tahoma" w:cs="Tahoma"/>
          <w:b/>
          <w:color w:val="FF0000"/>
          <w:sz w:val="40"/>
          <w:szCs w:val="40"/>
          <w:lang w:val="vi-VN"/>
        </w:rPr>
        <w:t>have + size+ style + color</w:t>
      </w:r>
      <w:r>
        <w:rPr>
          <w:rFonts w:ascii="Tahoma" w:hAnsi="Tahoma" w:cs="Tahoma"/>
          <w:color w:val="FF0000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  <w:lang w:val="vi-VN"/>
        </w:rPr>
        <w:t>+ hair</w:t>
      </w:r>
      <w:r>
        <w:rPr>
          <w:rFonts w:ascii="Tahoma" w:hAnsi="Tahoma" w:cs="Tahoma"/>
          <w:sz w:val="40"/>
          <w:szCs w:val="40"/>
        </w:rPr>
        <w:t>.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t>To talk about “ hair”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She has long straight dark hair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5.Read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lucky</w:t>
      </w:r>
      <w:r>
        <w:rPr>
          <w:rFonts w:ascii="Tahoma" w:hAnsi="Tahoma" w:cs="Tahoma"/>
          <w:b/>
          <w:bCs/>
          <w:sz w:val="40"/>
          <w:szCs w:val="40"/>
          <w:lang w:val="vi-VN"/>
        </w:rPr>
        <w:t xml:space="preserve"> =</w:t>
      </w:r>
      <w:r>
        <w:rPr>
          <w:rFonts w:ascii="Tahoma" w:hAnsi="Tahoma" w:cs="Tahoma"/>
          <w:b/>
          <w:bCs/>
          <w:sz w:val="40"/>
          <w:szCs w:val="40"/>
        </w:rPr>
        <w:t xml:space="preserve"> (</w:t>
      </w:r>
      <w:r>
        <w:rPr>
          <w:rFonts w:ascii="Tahoma" w:hAnsi="Tahoma" w:cs="Tahoma"/>
          <w:b/>
          <w:bCs/>
          <w:sz w:val="40"/>
          <w:szCs w:val="40"/>
          <w:lang w:val="vi-VN"/>
        </w:rPr>
        <w:t>un</w:t>
      </w:r>
      <w:r>
        <w:rPr>
          <w:rFonts w:ascii="Tahoma" w:hAnsi="Tahoma" w:cs="Tahoma"/>
          <w:b/>
          <w:bCs/>
          <w:sz w:val="40"/>
          <w:szCs w:val="40"/>
        </w:rPr>
        <w:t xml:space="preserve">) </w:t>
      </w:r>
      <w:r>
        <w:rPr>
          <w:rFonts w:ascii="Tahoma" w:hAnsi="Tahoma" w:cs="Tahoma"/>
          <w:b/>
          <w:bCs/>
          <w:sz w:val="40"/>
          <w:szCs w:val="40"/>
          <w:lang w:val="vi-VN"/>
        </w:rPr>
        <w:t xml:space="preserve">lucky </w:t>
      </w:r>
      <w:r>
        <w:rPr>
          <w:rFonts w:ascii="Tahoma" w:eastAsia="Times New Roman" w:hAnsi="Tahoma" w:cs="Tahoma"/>
          <w:color w:val="000000"/>
          <w:sz w:val="40"/>
          <w:szCs w:val="40"/>
        </w:rPr>
        <w:t>/ˈlʌki/(a): may mắn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b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b/>
          <w:sz w:val="40"/>
          <w:szCs w:val="40"/>
          <w:lang w:val="vi-VN"/>
        </w:rPr>
        <w:t xml:space="preserve">luckily (adv)   </w:t>
      </w:r>
    </w:p>
    <w:p w:rsidR="004A1038" w:rsidRDefault="004A1038" w:rsidP="004A1038">
      <w:pPr>
        <w:rPr>
          <w:rFonts w:ascii="Tahoma" w:hAnsi="Tahoma" w:cs="Tahoma"/>
          <w:b/>
          <w:sz w:val="40"/>
          <w:szCs w:val="40"/>
          <w:lang w:val="vi-VN"/>
        </w:rPr>
      </w:pPr>
      <w:r>
        <w:rPr>
          <w:rFonts w:ascii="Tahoma" w:hAnsi="Tahoma" w:cs="Tahoma"/>
          <w:b/>
          <w:sz w:val="40"/>
          <w:szCs w:val="40"/>
        </w:rPr>
        <w:t xml:space="preserve">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  luck (n)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character</w:t>
      </w:r>
      <w:r>
        <w:rPr>
          <w:rFonts w:ascii="Tahoma" w:hAnsi="Tahoma" w:cs="Tahoma"/>
          <w:b/>
          <w:bCs/>
          <w:sz w:val="40"/>
          <w:szCs w:val="40"/>
          <w:lang w:val="pt-BR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/ˈkærəktə(r)/(n): tính nết, tính cách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sociable = outgoing</w:t>
      </w:r>
      <w:r>
        <w:rPr>
          <w:rFonts w:ascii="Tahoma" w:eastAsia="Times New Roman" w:hAnsi="Tahoma" w:cs="Tahoma"/>
          <w:color w:val="000000"/>
          <w:sz w:val="40"/>
          <w:szCs w:val="40"/>
        </w:rPr>
        <w:t>/ˈsəʊʃəbl/(a): dễ gần gũi, hòa đồng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>
        <w:rPr>
          <w:rFonts w:ascii="Tahoma" w:hAnsi="Tahoma" w:cs="Tahoma"/>
          <w:b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 sociability</w:t>
      </w:r>
      <w:r>
        <w:rPr>
          <w:rFonts w:ascii="Tahoma" w:hAnsi="Tahoma" w:cs="Tahoma"/>
          <w:sz w:val="40"/>
          <w:szCs w:val="40"/>
          <w:lang w:val="vi-VN"/>
        </w:rPr>
        <w:t xml:space="preserve"> (n) 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</w:t>
      </w:r>
      <w:r>
        <w:rPr>
          <w:rFonts w:ascii="Tahoma" w:hAnsi="Tahoma" w:cs="Tahoma"/>
          <w:b/>
          <w:bCs/>
          <w:sz w:val="40"/>
          <w:szCs w:val="40"/>
        </w:rPr>
        <w:t>extremely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/ɪkˈstriːmli/(adv): cực kì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sym w:font="Wingdings" w:char="F0E0"/>
      </w:r>
      <w:r>
        <w:rPr>
          <w:rFonts w:ascii="Tahoma" w:hAnsi="Tahoma" w:cs="Tahoma"/>
          <w:sz w:val="40"/>
          <w:szCs w:val="40"/>
        </w:rPr>
        <w:t xml:space="preserve"> extreme (adj): cực kỳ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5/ </w:t>
      </w:r>
      <w:r>
        <w:rPr>
          <w:rFonts w:ascii="Tahoma" w:hAnsi="Tahoma" w:cs="Tahoma"/>
          <w:sz w:val="40"/>
          <w:szCs w:val="40"/>
          <w:lang w:val="vi-VN"/>
        </w:rPr>
        <w:t xml:space="preserve"> (un) </w:t>
      </w:r>
      <w:r>
        <w:rPr>
          <w:rFonts w:ascii="Tahoma" w:hAnsi="Tahoma" w:cs="Tahoma"/>
          <w:b/>
          <w:bCs/>
          <w:sz w:val="40"/>
          <w:szCs w:val="40"/>
        </w:rPr>
        <w:t>kind</w:t>
      </w:r>
      <w:r>
        <w:rPr>
          <w:rFonts w:ascii="Tahoma" w:hAnsi="Tahoma" w:cs="Tahoma"/>
          <w:sz w:val="40"/>
          <w:szCs w:val="40"/>
        </w:rPr>
        <w:t xml:space="preserve"> tử tế, tốt bụng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b/>
          <w:sz w:val="40"/>
          <w:szCs w:val="40"/>
          <w:lang w:val="vi-VN"/>
        </w:rPr>
        <w:t>kindly</w:t>
      </w:r>
      <w:r>
        <w:rPr>
          <w:rFonts w:ascii="Tahoma" w:hAnsi="Tahoma" w:cs="Tahoma"/>
          <w:sz w:val="40"/>
          <w:szCs w:val="40"/>
          <w:lang w:val="vi-VN"/>
        </w:rPr>
        <w:t xml:space="preserve"> (adv)     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b/>
          <w:sz w:val="40"/>
          <w:szCs w:val="40"/>
          <w:lang w:val="vi-VN"/>
        </w:rPr>
        <w:t>kindness</w:t>
      </w:r>
      <w:r>
        <w:rPr>
          <w:rFonts w:ascii="Tahoma" w:hAnsi="Tahoma" w:cs="Tahoma"/>
          <w:sz w:val="40"/>
          <w:szCs w:val="40"/>
          <w:lang w:val="vi-VN"/>
        </w:rPr>
        <w:t xml:space="preserve"> (n)</w:t>
      </w:r>
      <w:r>
        <w:rPr>
          <w:rFonts w:ascii="Tahoma" w:hAnsi="Tahoma" w:cs="Tahoma"/>
          <w:sz w:val="40"/>
          <w:szCs w:val="40"/>
        </w:rPr>
        <w:t xml:space="preserve"> ): sự tử tế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sz w:val="40"/>
          <w:szCs w:val="40"/>
        </w:rPr>
        <w:sym w:font="Symbol" w:char="F0AE"/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kindness (n): không có lòng tốt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6/ </w:t>
      </w:r>
      <w:r>
        <w:rPr>
          <w:rFonts w:ascii="Tahoma" w:hAnsi="Tahoma" w:cs="Tahoma"/>
          <w:b/>
          <w:bCs/>
          <w:sz w:val="40"/>
          <w:szCs w:val="40"/>
        </w:rPr>
        <w:t>generous</w:t>
      </w:r>
      <w:r>
        <w:rPr>
          <w:rFonts w:ascii="Tahoma" w:hAnsi="Tahoma" w:cs="Tahoma"/>
          <w:sz w:val="40"/>
          <w:szCs w:val="40"/>
        </w:rPr>
        <w:tab/>
        <w:t xml:space="preserve">(a) rộng lượng, bao dung </w:t>
      </w:r>
    </w:p>
    <w:p w:rsidR="004A1038" w:rsidRDefault="004A1038" w:rsidP="004A1038">
      <w:pPr>
        <w:rPr>
          <w:rFonts w:ascii="Tahoma" w:hAnsi="Tahoma" w:cs="Tahoma"/>
          <w:b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>generously</w:t>
      </w:r>
      <w:r>
        <w:rPr>
          <w:rFonts w:ascii="Tahoma" w:hAnsi="Tahoma" w:cs="Tahoma"/>
          <w:sz w:val="40"/>
          <w:szCs w:val="40"/>
          <w:lang w:val="vi-VN"/>
        </w:rPr>
        <w:t xml:space="preserve"> (adv</w:t>
      </w:r>
      <w:r>
        <w:rPr>
          <w:rFonts w:ascii="Tahoma" w:hAnsi="Tahoma" w:cs="Tahoma"/>
          <w:b/>
          <w:sz w:val="40"/>
          <w:szCs w:val="40"/>
          <w:lang w:val="vi-VN"/>
        </w:rPr>
        <w:t xml:space="preserve">)  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b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  generosity</w:t>
      </w:r>
      <w:r>
        <w:rPr>
          <w:rFonts w:ascii="Tahoma" w:hAnsi="Tahoma" w:cs="Tahoma"/>
          <w:sz w:val="40"/>
          <w:szCs w:val="40"/>
          <w:lang w:val="vi-VN"/>
        </w:rPr>
        <w:t xml:space="preserve"> (n)</w:t>
      </w:r>
      <w:r>
        <w:rPr>
          <w:rFonts w:ascii="Tahoma" w:hAnsi="Tahoma" w:cs="Tahoma"/>
          <w:sz w:val="40"/>
          <w:szCs w:val="40"/>
        </w:rPr>
        <w:t xml:space="preserve"> sự rộng lượng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>local</w:t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 xml:space="preserve">địa phương 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 xml:space="preserve">spend  + time + V ing </w:t>
      </w:r>
      <w:r>
        <w:rPr>
          <w:rFonts w:ascii="Tahoma" w:hAnsi="Tahoma" w:cs="Tahoma"/>
          <w:sz w:val="40"/>
          <w:szCs w:val="40"/>
        </w:rPr>
        <w:tab/>
        <w:t>dùng thời gian làm  gì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</w:rPr>
        <w:t xml:space="preserve">volunteer + </w:t>
      </w:r>
      <w:r>
        <w:rPr>
          <w:rFonts w:ascii="Tahoma" w:hAnsi="Tahoma" w:cs="Tahoma"/>
          <w:b/>
          <w:bCs/>
          <w:sz w:val="40"/>
          <w:szCs w:val="40"/>
          <w:u w:val="single"/>
        </w:rPr>
        <w:t>for</w:t>
      </w:r>
      <w:r>
        <w:rPr>
          <w:rFonts w:ascii="Tahoma" w:hAnsi="Tahoma" w:cs="Tahoma"/>
          <w:b/>
          <w:bCs/>
          <w:sz w:val="40"/>
          <w:szCs w:val="40"/>
        </w:rPr>
        <w:t xml:space="preserve"> sth</w:t>
      </w:r>
      <w:r>
        <w:rPr>
          <w:rFonts w:ascii="Tahoma" w:hAnsi="Tahoma" w:cs="Tahoma"/>
          <w:sz w:val="40"/>
          <w:szCs w:val="40"/>
        </w:rPr>
        <w:tab/>
        <w:t xml:space="preserve">(v, n): tình nguyện; người tình nguyện </w:t>
      </w:r>
    </w:p>
    <w:p w:rsidR="004A1038" w:rsidRDefault="004A1038" w:rsidP="004A1038">
      <w:pPr>
        <w:rPr>
          <w:rFonts w:ascii="Tahoma" w:hAnsi="Tahoma" w:cs="Tahoma"/>
          <w:b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voluntary (a)  </w:t>
      </w:r>
      <w:r>
        <w:rPr>
          <w:rFonts w:ascii="Tahoma" w:hAnsi="Tahoma" w:cs="Tahoma"/>
          <w:sz w:val="40"/>
          <w:szCs w:val="40"/>
        </w:rPr>
        <w:t>): tự nguyện</w:t>
      </w:r>
    </w:p>
    <w:p w:rsidR="004A1038" w:rsidRDefault="004A1038" w:rsidP="004A1038">
      <w:pPr>
        <w:rPr>
          <w:rFonts w:ascii="Tahoma" w:hAnsi="Tahoma" w:cs="Tahoma"/>
          <w:b/>
          <w:sz w:val="40"/>
          <w:szCs w:val="40"/>
          <w:lang w:val="vi-VN"/>
        </w:rPr>
      </w:pPr>
      <w:r>
        <w:rPr>
          <w:rFonts w:ascii="Tahoma" w:hAnsi="Tahoma" w:cs="Tahoma"/>
          <w:b/>
          <w:sz w:val="40"/>
          <w:szCs w:val="40"/>
        </w:rPr>
        <w:t xml:space="preserve">      </w:t>
      </w:r>
      <w:r>
        <w:rPr>
          <w:rFonts w:ascii="Tahoma" w:hAnsi="Tahoma" w:cs="Tahoma"/>
          <w:b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>voluntarily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pt-BR"/>
        </w:rPr>
        <w:t xml:space="preserve">10/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orphanage</w:t>
      </w:r>
      <w:r>
        <w:rPr>
          <w:rFonts w:ascii="Tahoma" w:hAnsi="Tahoma" w:cs="Tahoma"/>
          <w:sz w:val="40"/>
          <w:szCs w:val="40"/>
          <w:lang w:val="pt-BR"/>
        </w:rPr>
        <w:t xml:space="preserve">   </w:t>
      </w:r>
      <w:r>
        <w:rPr>
          <w:rFonts w:ascii="Tahoma" w:hAnsi="Tahoma" w:cs="Tahoma"/>
          <w:sz w:val="40"/>
          <w:szCs w:val="40"/>
        </w:rPr>
        <w:t>(n): trẻ mồ côi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orphanage (n): trại mồ côi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11/ </w:t>
      </w:r>
      <w:r>
        <w:rPr>
          <w:rFonts w:ascii="Tahoma" w:hAnsi="Tahoma" w:cs="Tahoma"/>
          <w:b/>
          <w:bCs/>
          <w:sz w:val="40"/>
          <w:szCs w:val="40"/>
        </w:rPr>
        <w:t>hard-working # lazy</w:t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 xml:space="preserve">cần cù , chăm chỉ # lười biếng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12/ </w:t>
      </w:r>
      <w:r>
        <w:rPr>
          <w:rFonts w:ascii="Tahoma" w:hAnsi="Tahoma" w:cs="Tahoma"/>
          <w:b/>
          <w:bCs/>
          <w:sz w:val="40"/>
          <w:szCs w:val="40"/>
        </w:rPr>
        <w:t>reserved # open</w:t>
      </w:r>
      <w:r>
        <w:rPr>
          <w:rFonts w:ascii="Tahoma" w:hAnsi="Tahoma" w:cs="Tahoma"/>
          <w:sz w:val="40"/>
          <w:szCs w:val="40"/>
        </w:rPr>
        <w:tab/>
        <w:t>(a)  : rụt rè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reserve (v): bảo thủ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13/ </w:t>
      </w:r>
      <w:r>
        <w:rPr>
          <w:rFonts w:ascii="Tahoma" w:hAnsi="Tahoma" w:cs="Tahoma"/>
          <w:b/>
          <w:bCs/>
          <w:sz w:val="40"/>
          <w:szCs w:val="40"/>
        </w:rPr>
        <w:t>joke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chuyện đùa 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14/</w:t>
      </w:r>
      <w:r>
        <w:rPr>
          <w:rFonts w:ascii="Tahoma" w:hAnsi="Tahoma" w:cs="Tahoma"/>
          <w:b/>
          <w:bCs/>
          <w:sz w:val="40"/>
          <w:szCs w:val="40"/>
        </w:rPr>
        <w:t xml:space="preserve"> humorous   </w:t>
      </w:r>
      <w:r>
        <w:rPr>
          <w:rFonts w:ascii="Tahoma" w:hAnsi="Tahoma" w:cs="Tahoma"/>
          <w:sz w:val="40"/>
          <w:szCs w:val="40"/>
        </w:rPr>
        <w:t xml:space="preserve">(a) </w:t>
      </w:r>
      <w:r>
        <w:rPr>
          <w:rFonts w:ascii="Tahoma" w:eastAsia="Times New Roman" w:hAnsi="Tahoma" w:cs="Tahoma"/>
          <w:color w:val="000000"/>
          <w:sz w:val="40"/>
          <w:szCs w:val="40"/>
        </w:rPr>
        <w:t>/ˈhjuːmərəs/(a): có tính hài hước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>
        <w:rPr>
          <w:b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 humorously</w:t>
      </w:r>
      <w:r>
        <w:rPr>
          <w:rFonts w:ascii="Tahoma" w:hAnsi="Tahoma" w:cs="Tahoma"/>
          <w:sz w:val="40"/>
          <w:szCs w:val="40"/>
          <w:lang w:val="vi-VN"/>
        </w:rPr>
        <w:t xml:space="preserve"> (adv) </w:t>
      </w:r>
      <w:r>
        <w:rPr>
          <w:rFonts w:ascii="Tahoma" w:hAnsi="Tahoma" w:cs="Tahoma"/>
          <w:sz w:val="40"/>
          <w:szCs w:val="40"/>
        </w:rPr>
        <w:t>humor (n): sự khôi hài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lang w:val="vi-VN"/>
        </w:rPr>
        <w:lastRenderedPageBreak/>
        <w:t xml:space="preserve">       </w:t>
      </w:r>
      <w:r>
        <w:rPr>
          <w:sz w:val="40"/>
          <w:szCs w:val="40"/>
        </w:rPr>
        <w:sym w:font="Wingdings" w:char="F0E0"/>
      </w:r>
      <w:r>
        <w:rPr>
          <w:rFonts w:ascii="Tahoma" w:hAnsi="Tahoma" w:cs="Tahoma"/>
          <w:b/>
          <w:bCs/>
          <w:sz w:val="40"/>
          <w:szCs w:val="40"/>
        </w:rPr>
        <w:t xml:space="preserve"> sense of humor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óc khôi hài</w:t>
      </w:r>
    </w:p>
    <w:p w:rsidR="004A1038" w:rsidRDefault="004A1038" w:rsidP="004A1038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15/ to  </w:t>
      </w:r>
      <w:r>
        <w:rPr>
          <w:rFonts w:ascii="Tahoma" w:hAnsi="Tahoma" w:cs="Tahoma"/>
          <w:b/>
          <w:bCs/>
          <w:sz w:val="40"/>
          <w:szCs w:val="40"/>
        </w:rPr>
        <w:t xml:space="preserve">annoy + </w:t>
      </w:r>
      <w:r>
        <w:rPr>
          <w:rFonts w:ascii="Tahoma" w:hAnsi="Tahoma" w:cs="Tahoma"/>
          <w:b/>
          <w:bCs/>
          <w:sz w:val="40"/>
          <w:szCs w:val="40"/>
          <w:u w:val="single"/>
        </w:rPr>
        <w:t>with</w:t>
      </w:r>
      <w:r>
        <w:rPr>
          <w:rFonts w:ascii="Tahoma" w:hAnsi="Tahoma" w:cs="Tahoma"/>
          <w:b/>
          <w:bCs/>
          <w:sz w:val="40"/>
          <w:szCs w:val="40"/>
        </w:rPr>
        <w:t xml:space="preserve"> + sb</w:t>
      </w:r>
      <w:r>
        <w:rPr>
          <w:rFonts w:ascii="Tahoma" w:hAnsi="Tahoma" w:cs="Tahoma"/>
          <w:sz w:val="40"/>
          <w:szCs w:val="40"/>
        </w:rPr>
        <w:tab/>
        <w:t>(v) làm bực mình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t xml:space="preserve">, làm phiền 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b/>
          <w:sz w:val="40"/>
          <w:szCs w:val="40"/>
          <w:lang w:val="vi-VN"/>
        </w:rPr>
        <w:t>annoyance</w:t>
      </w:r>
      <w:r>
        <w:rPr>
          <w:rFonts w:ascii="Tahoma" w:hAnsi="Tahoma" w:cs="Tahoma"/>
          <w:sz w:val="40"/>
          <w:szCs w:val="40"/>
          <w:lang w:val="vi-VN"/>
        </w:rPr>
        <w:t xml:space="preserve"> (n)</w:t>
      </w:r>
      <w:r>
        <w:rPr>
          <w:rFonts w:ascii="Tahoma" w:hAnsi="Tahoma" w:cs="Tahoma"/>
          <w:sz w:val="40"/>
          <w:szCs w:val="40"/>
        </w:rPr>
        <w:tab/>
        <w:t>): sự bực bội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annoying (adj): gây cho ai bực mình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16/ </w:t>
      </w:r>
      <w:r>
        <w:rPr>
          <w:rFonts w:ascii="Tahoma" w:hAnsi="Tahoma" w:cs="Tahoma"/>
          <w:b/>
          <w:bCs/>
          <w:sz w:val="40"/>
          <w:szCs w:val="40"/>
        </w:rPr>
        <w:t>close</w:t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 xml:space="preserve">gần , thân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17/  to </w:t>
      </w:r>
      <w:r>
        <w:rPr>
          <w:rFonts w:ascii="Tahoma" w:hAnsi="Tahoma" w:cs="Tahoma"/>
          <w:b/>
          <w:bCs/>
          <w:sz w:val="40"/>
          <w:szCs w:val="40"/>
        </w:rPr>
        <w:t>affect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 xml:space="preserve">ảnh hưởng đến 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18/ to  </w:t>
      </w:r>
      <w:r>
        <w:rPr>
          <w:rFonts w:ascii="Tahoma" w:hAnsi="Tahoma" w:cs="Tahoma"/>
          <w:b/>
          <w:bCs/>
          <w:sz w:val="40"/>
          <w:szCs w:val="40"/>
        </w:rPr>
        <w:t xml:space="preserve">take </w:t>
      </w:r>
      <w:r>
        <w:rPr>
          <w:rFonts w:ascii="Tahoma" w:hAnsi="Tahoma" w:cs="Tahoma"/>
          <w:b/>
          <w:bCs/>
          <w:sz w:val="40"/>
          <w:szCs w:val="40"/>
          <w:u w:val="single"/>
        </w:rPr>
        <w:t>up</w:t>
      </w:r>
      <w:r>
        <w:rPr>
          <w:rFonts w:ascii="Tahoma" w:hAnsi="Tahoma" w:cs="Tahoma"/>
          <w:b/>
          <w:bCs/>
          <w:sz w:val="40"/>
          <w:szCs w:val="40"/>
        </w:rPr>
        <w:t xml:space="preserve"> =  occupy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>chiếm láy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19/  to </w:t>
      </w:r>
      <w:r>
        <w:rPr>
          <w:rFonts w:ascii="Tahoma" w:hAnsi="Tahoma" w:cs="Tahoma"/>
          <w:b/>
          <w:bCs/>
          <w:sz w:val="40"/>
          <w:szCs w:val="40"/>
        </w:rPr>
        <w:t xml:space="preserve">laugh </w:t>
      </w:r>
      <w:r>
        <w:rPr>
          <w:rFonts w:ascii="Tahoma" w:hAnsi="Tahoma" w:cs="Tahoma"/>
          <w:b/>
          <w:bCs/>
          <w:sz w:val="40"/>
          <w:szCs w:val="40"/>
          <w:u w:val="single"/>
        </w:rPr>
        <w:t>at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/lɑːf/(v): cười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20/ </w:t>
      </w:r>
      <w:r>
        <w:rPr>
          <w:rFonts w:ascii="Tahoma" w:hAnsi="Tahoma" w:cs="Tahoma"/>
          <w:b/>
          <w:bCs/>
          <w:sz w:val="40"/>
          <w:szCs w:val="40"/>
        </w:rPr>
        <w:t xml:space="preserve">get tired </w:t>
      </w:r>
      <w:r>
        <w:rPr>
          <w:rFonts w:ascii="Tahoma" w:hAnsi="Tahoma" w:cs="Tahoma"/>
          <w:b/>
          <w:bCs/>
          <w:sz w:val="40"/>
          <w:szCs w:val="40"/>
          <w:u w:val="single"/>
        </w:rPr>
        <w:t>of</w:t>
      </w:r>
      <w:r>
        <w:rPr>
          <w:rFonts w:ascii="Tahoma" w:hAnsi="Tahoma" w:cs="Tahoma"/>
          <w:b/>
          <w:bCs/>
          <w:sz w:val="40"/>
          <w:szCs w:val="40"/>
        </w:rPr>
        <w:t xml:space="preserve"> =  be tired </w:t>
      </w:r>
      <w:r>
        <w:rPr>
          <w:rFonts w:ascii="Tahoma" w:hAnsi="Tahoma" w:cs="Tahoma"/>
          <w:b/>
          <w:bCs/>
          <w:sz w:val="40"/>
          <w:szCs w:val="40"/>
          <w:u w:val="single"/>
        </w:rPr>
        <w:t>of</w:t>
      </w:r>
      <w:r>
        <w:rPr>
          <w:rFonts w:ascii="Tahoma" w:hAnsi="Tahoma" w:cs="Tahoma"/>
          <w:b/>
          <w:bCs/>
          <w:sz w:val="40"/>
          <w:szCs w:val="40"/>
        </w:rPr>
        <w:t xml:space="preserve"> =  be bored </w:t>
      </w:r>
      <w:r>
        <w:rPr>
          <w:rFonts w:ascii="Tahoma" w:hAnsi="Tahoma" w:cs="Tahoma"/>
          <w:b/>
          <w:bCs/>
          <w:sz w:val="40"/>
          <w:szCs w:val="40"/>
          <w:u w:val="single"/>
        </w:rPr>
        <w:t>with</w:t>
      </w:r>
      <w:r>
        <w:rPr>
          <w:rFonts w:ascii="Tahoma" w:hAnsi="Tahoma" w:cs="Tahoma"/>
          <w:b/>
          <w:bCs/>
          <w:sz w:val="40"/>
          <w:szCs w:val="40"/>
        </w:rPr>
        <w:t xml:space="preserve">  st doing st</w:t>
      </w:r>
      <w:r>
        <w:rPr>
          <w:rFonts w:ascii="Tahoma" w:hAnsi="Tahoma" w:cs="Tahoma"/>
          <w:sz w:val="40"/>
          <w:szCs w:val="40"/>
        </w:rPr>
        <w:t xml:space="preserve"> chán , mệt</w:t>
      </w:r>
    </w:p>
    <w:p w:rsidR="004A1038" w:rsidRDefault="004A1038" w:rsidP="004A1038">
      <w:pPr>
        <w:spacing w:after="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21/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>public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/ˈpʌblɪk/(n): công cộng</w:t>
      </w:r>
    </w:p>
    <w:p w:rsidR="004A1038" w:rsidRDefault="004A1038" w:rsidP="004A1038">
      <w:pPr>
        <w:spacing w:after="180" w:line="330" w:lineRule="atLeas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22/ </w:t>
      </w:r>
      <w:r>
        <w:rPr>
          <w:rFonts w:ascii="Tahoma" w:hAnsi="Tahoma" w:cs="Tahoma"/>
          <w:b/>
          <w:sz w:val="40"/>
          <w:szCs w:val="40"/>
        </w:rPr>
        <w:t>beauty</w:t>
      </w:r>
      <w:r>
        <w:rPr>
          <w:rFonts w:ascii="Tahoma" w:hAnsi="Tahoma" w:cs="Tahoma"/>
          <w:sz w:val="40"/>
          <w:szCs w:val="40"/>
        </w:rPr>
        <w:t xml:space="preserve"> (n): vẻ đẹp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beautiful (adj): đẹp, xinh đẹp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beautifully (adv): hay, đẹp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beautify (v): làm đẹp, tô điểm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beautician (n): chuyên viên chăm sóc sắc đẹp</w:t>
      </w:r>
    </w:p>
    <w:p w:rsidR="004A1038" w:rsidRDefault="004A1038" w:rsidP="004A1038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eastAsia="Times New Roman" w:hAnsi="Tahoma" w:cs="Tahoma"/>
          <w:color w:val="000000"/>
          <w:sz w:val="40"/>
          <w:szCs w:val="40"/>
        </w:rPr>
        <w:t xml:space="preserve">23/ 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>introduce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/ˌɪntrəˈdjuːs/(v): giới thiệu</w:t>
      </w:r>
      <w:r>
        <w:rPr>
          <w:rFonts w:ascii="Tahoma" w:hAnsi="Tahoma" w:cs="Tahoma"/>
          <w:b/>
          <w:bCs/>
          <w:sz w:val="40"/>
          <w:szCs w:val="40"/>
        </w:rPr>
        <w:t xml:space="preserve">   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       </w:t>
      </w: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introduction (n): sự giới thiệu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24/ </w:t>
      </w:r>
      <w:r>
        <w:rPr>
          <w:rFonts w:ascii="Tahoma" w:hAnsi="Tahoma" w:cs="Tahoma"/>
          <w:b/>
          <w:sz w:val="40"/>
          <w:szCs w:val="40"/>
        </w:rPr>
        <w:t>friend</w:t>
      </w:r>
      <w:r>
        <w:rPr>
          <w:rFonts w:ascii="Tahoma" w:hAnsi="Tahoma" w:cs="Tahoma"/>
          <w:sz w:val="40"/>
          <w:szCs w:val="40"/>
        </w:rPr>
        <w:t xml:space="preserve"> (n): người bạn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friendly (adj): thân thiện, thân mật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friendly (adj): không thân thiện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friendliness (n): sự thân thiện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friendliness (n): sự không thân thiện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friendship (n): tình bạn, tình hữu nghị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>friendless (adj): không có bạn bè</w:t>
      </w:r>
    </w:p>
    <w:p w:rsidR="004A1038" w:rsidRDefault="004A1038" w:rsidP="004A1038">
      <w:pPr>
        <w:pStyle w:val="ListParagraph"/>
        <w:ind w:left="570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25/ </w:t>
      </w:r>
      <w:r>
        <w:rPr>
          <w:rFonts w:ascii="Tahoma" w:hAnsi="Tahoma" w:cs="Tahoma"/>
          <w:b/>
          <w:sz w:val="40"/>
          <w:szCs w:val="40"/>
        </w:rPr>
        <w:t>social</w:t>
      </w:r>
      <w:r>
        <w:rPr>
          <w:rFonts w:ascii="Tahoma" w:hAnsi="Tahoma" w:cs="Tahoma"/>
          <w:sz w:val="40"/>
          <w:szCs w:val="40"/>
        </w:rPr>
        <w:t xml:space="preserve"> (adj): thuộc về xã hội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sociable (adj): hòa đồng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26/ </w:t>
      </w:r>
      <w:r>
        <w:rPr>
          <w:rFonts w:ascii="Tahoma" w:hAnsi="Tahoma" w:cs="Tahoma"/>
          <w:b/>
          <w:sz w:val="40"/>
          <w:szCs w:val="40"/>
        </w:rPr>
        <w:t>quiet</w:t>
      </w:r>
      <w:r>
        <w:rPr>
          <w:rFonts w:ascii="Tahoma" w:hAnsi="Tahoma" w:cs="Tahoma"/>
          <w:sz w:val="40"/>
          <w:szCs w:val="40"/>
        </w:rPr>
        <w:t xml:space="preserve"> (adj): yên lặng = silent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quietly (adv): một cách yên lặng = silently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quietness = the quiet = silence (n): sự yên lặng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27/ </w:t>
      </w:r>
      <w:r>
        <w:rPr>
          <w:rFonts w:ascii="Tahoma" w:hAnsi="Tahoma" w:cs="Tahoma"/>
          <w:b/>
          <w:sz w:val="40"/>
          <w:szCs w:val="40"/>
        </w:rPr>
        <w:t>differ</w:t>
      </w:r>
      <w:r>
        <w:rPr>
          <w:rFonts w:ascii="Tahoma" w:hAnsi="Tahoma" w:cs="Tahoma"/>
          <w:sz w:val="40"/>
          <w:szCs w:val="40"/>
        </w:rPr>
        <w:t xml:space="preserve"> (</w:t>
      </w:r>
      <w:r>
        <w:rPr>
          <w:rFonts w:ascii="Tahoma" w:hAnsi="Tahoma" w:cs="Tahoma"/>
          <w:b/>
          <w:sz w:val="40"/>
          <w:szCs w:val="40"/>
        </w:rPr>
        <w:t>from</w:t>
      </w:r>
      <w:r>
        <w:rPr>
          <w:rFonts w:ascii="Tahoma" w:hAnsi="Tahoma" w:cs="Tahoma"/>
          <w:sz w:val="40"/>
          <w:szCs w:val="40"/>
        </w:rPr>
        <w:t xml:space="preserve">) (v): khác 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different (</w:t>
      </w:r>
      <w:r>
        <w:rPr>
          <w:rFonts w:ascii="Tahoma" w:hAnsi="Tahoma" w:cs="Tahoma"/>
          <w:b/>
          <w:sz w:val="40"/>
          <w:szCs w:val="40"/>
        </w:rPr>
        <w:t>from</w:t>
      </w:r>
      <w:r>
        <w:rPr>
          <w:rFonts w:ascii="Tahoma" w:hAnsi="Tahoma" w:cs="Tahoma"/>
          <w:sz w:val="40"/>
          <w:szCs w:val="40"/>
        </w:rPr>
        <w:t>) (adj): khác nhau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differently (adv): một cách khác biệt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difference (n): sự khác biệt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28/ </w:t>
      </w:r>
      <w:r>
        <w:rPr>
          <w:rFonts w:ascii="Tahoma" w:hAnsi="Tahoma" w:cs="Tahoma"/>
          <w:b/>
          <w:sz w:val="40"/>
          <w:szCs w:val="40"/>
        </w:rPr>
        <w:t>peace</w:t>
      </w:r>
      <w:r>
        <w:rPr>
          <w:rFonts w:ascii="Tahoma" w:hAnsi="Tahoma" w:cs="Tahoma"/>
          <w:sz w:val="40"/>
          <w:szCs w:val="40"/>
        </w:rPr>
        <w:t xml:space="preserve"> (n): sự yên bình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peaceful (adj): thanh bình, yên ổn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peacefully (adv): một cách thanh bình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29/ </w:t>
      </w:r>
      <w:r>
        <w:rPr>
          <w:rFonts w:ascii="Tahoma" w:hAnsi="Tahoma" w:cs="Tahoma"/>
          <w:b/>
          <w:sz w:val="40"/>
          <w:szCs w:val="40"/>
        </w:rPr>
        <w:t>help</w:t>
      </w:r>
      <w:r>
        <w:rPr>
          <w:rFonts w:ascii="Tahoma" w:hAnsi="Tahoma" w:cs="Tahoma"/>
          <w:sz w:val="40"/>
          <w:szCs w:val="40"/>
        </w:rPr>
        <w:t xml:space="preserve"> (v, n): giúp đỡ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helpful (adj): có ích, hay giúp đỡ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helpfully (adv): có ích</w:t>
      </w:r>
    </w:p>
    <w:p w:rsidR="004A1038" w:rsidRDefault="004A1038" w:rsidP="004A1038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helpful (adj): vô ích</w:t>
      </w:r>
    </w:p>
    <w:p w:rsidR="004A1038" w:rsidRPr="003C0625" w:rsidRDefault="004A1038" w:rsidP="003C0625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helpfully (adv): không giúp ích gì được</w:t>
      </w:r>
      <w:r>
        <w:rPr>
          <w:rFonts w:ascii="Tahoma" w:hAnsi="Tahoma" w:cs="Tahoma"/>
          <w:b/>
          <w:bCs/>
          <w:sz w:val="40"/>
          <w:szCs w:val="40"/>
        </w:rPr>
        <w:t xml:space="preserve">   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6.Write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7.Language Focus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east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>đông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</w:rPr>
        <w:t>west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  <w:t>Tây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north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  <w:t>Bắc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</w:t>
      </w:r>
      <w:r>
        <w:rPr>
          <w:rFonts w:ascii="Tahoma" w:hAnsi="Tahoma" w:cs="Tahoma"/>
          <w:b/>
          <w:bCs/>
          <w:sz w:val="40"/>
          <w:szCs w:val="40"/>
        </w:rPr>
        <w:t>south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Nam </w:t>
      </w:r>
      <w:r>
        <w:rPr>
          <w:rFonts w:ascii="Tahoma" w:hAnsi="Tahoma" w:cs="Tahoma"/>
          <w:sz w:val="40"/>
          <w:szCs w:val="40"/>
        </w:rPr>
        <w:tab/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5/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planet</w:t>
      </w:r>
      <w:r>
        <w:rPr>
          <w:rFonts w:ascii="Tahoma" w:hAnsi="Tahoma" w:cs="Tahoma"/>
          <w:b/>
          <w:bCs/>
          <w:sz w:val="40"/>
          <w:szCs w:val="40"/>
          <w:lang w:val="pt-BR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/ˈplænɪt/(n): hành tinh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6/ </w:t>
      </w:r>
      <w:r>
        <w:rPr>
          <w:rFonts w:ascii="Tahoma" w:hAnsi="Tahoma" w:cs="Tahoma"/>
          <w:b/>
          <w:bCs/>
          <w:sz w:val="40"/>
          <w:szCs w:val="40"/>
        </w:rPr>
        <w:t>Earth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/ɜːθ/(n): trái đất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>moon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/muːn/(n): mặt trăng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>Mars</w:t>
      </w:r>
      <w:r>
        <w:rPr>
          <w:rFonts w:ascii="Tahoma" w:eastAsia="Times New Roman" w:hAnsi="Tahoma" w:cs="Tahoma"/>
          <w:color w:val="000000"/>
          <w:sz w:val="40"/>
          <w:szCs w:val="40"/>
        </w:rPr>
        <w:t>/mɑːz/(n): sao Hỏa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Mercury</w:t>
      </w:r>
      <w:r>
        <w:rPr>
          <w:rFonts w:ascii="Tahoma" w:eastAsia="Times New Roman" w:hAnsi="Tahoma" w:cs="Tahoma"/>
          <w:color w:val="000000"/>
          <w:sz w:val="40"/>
          <w:szCs w:val="40"/>
        </w:rPr>
        <w:t>/ˈmɜːkjəri/(n): sao Thủy</w:t>
      </w:r>
    </w:p>
    <w:p w:rsidR="004A1038" w:rsidRDefault="004A1038" w:rsidP="004A103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10/ </w:t>
      </w:r>
      <w:r>
        <w:rPr>
          <w:rFonts w:ascii="Tahoma" w:hAnsi="Tahoma" w:cs="Tahoma"/>
          <w:b/>
          <w:bCs/>
          <w:sz w:val="40"/>
          <w:szCs w:val="40"/>
        </w:rPr>
        <w:t>lift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/lɪft/(v): nâng lên, giơ lên </w:t>
      </w:r>
    </w:p>
    <w:p w:rsidR="004A1038" w:rsidRDefault="004A1038" w:rsidP="004A1038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11/ </w:t>
      </w:r>
      <w:r>
        <w:rPr>
          <w:rFonts w:ascii="Tahoma" w:hAnsi="Tahoma" w:cs="Tahoma"/>
          <w:b/>
          <w:bCs/>
          <w:sz w:val="40"/>
          <w:szCs w:val="40"/>
        </w:rPr>
        <w:t xml:space="preserve">rise 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  v)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/raɪz/(v): mọc (mặt trời)</w:t>
      </w:r>
    </w:p>
    <w:p w:rsidR="004A1038" w:rsidRDefault="004A1038" w:rsidP="004A1038">
      <w:pPr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12/ 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 xml:space="preserve">set </w:t>
      </w:r>
      <w:r>
        <w:rPr>
          <w:rFonts w:ascii="Tahoma" w:eastAsia="Times New Roman" w:hAnsi="Tahoma" w:cs="Tahoma"/>
          <w:color w:val="000000"/>
          <w:sz w:val="40"/>
          <w:szCs w:val="40"/>
        </w:rPr>
        <w:t>/set/(v): lặn (mặt trời)</w:t>
      </w:r>
    </w:p>
    <w:p w:rsidR="004A1038" w:rsidRDefault="004A1038" w:rsidP="004A1038">
      <w:pPr>
        <w:spacing w:after="240" w:line="360" w:lineRule="atLeast"/>
        <w:ind w:left="48" w:right="48"/>
        <w:rPr>
          <w:rFonts w:ascii="Arial" w:eastAsia="Times New Roman" w:hAnsi="Arial" w:cs="Arial"/>
          <w:b/>
          <w:bCs/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u w:val="single"/>
        </w:rPr>
        <w:t>GRAMMAR</w:t>
      </w:r>
      <w:r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</w:p>
    <w:p w:rsidR="004A1038" w:rsidRDefault="004A1038" w:rsidP="004A1038">
      <w:pPr>
        <w:spacing w:after="240" w:line="360" w:lineRule="atLeast"/>
        <w:ind w:left="48" w:right="48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u w:val="single"/>
        </w:rPr>
        <w:t>I</w:t>
      </w:r>
      <w:r>
        <w:rPr>
          <w:rFonts w:ascii="Arial" w:eastAsia="Times New Roman" w:hAnsi="Arial" w:cs="Arial"/>
          <w:bCs/>
          <w:sz w:val="40"/>
          <w:szCs w:val="40"/>
          <w:u w:val="single"/>
        </w:rPr>
        <w:t xml:space="preserve">. </w:t>
      </w:r>
      <w:r>
        <w:rPr>
          <w:rFonts w:ascii="Arial" w:eastAsia="Times New Roman" w:hAnsi="Arial" w:cs="Arial"/>
          <w:bCs/>
          <w:color w:val="5B9BD5" w:themeColor="accent1"/>
          <w:sz w:val="40"/>
          <w:szCs w:val="40"/>
          <w:u w:val="single"/>
        </w:rPr>
        <w:t>Simple Present</w:t>
      </w:r>
      <w:r>
        <w:rPr>
          <w:rFonts w:ascii="Arial" w:eastAsia="Times New Roman" w:hAnsi="Arial" w:cs="Arial"/>
          <w:bCs/>
          <w:color w:val="5B9BD5" w:themeColor="accent1"/>
          <w:sz w:val="40"/>
          <w:szCs w:val="40"/>
        </w:rPr>
        <w:t xml:space="preserve"> </w:t>
      </w:r>
      <w:r>
        <w:rPr>
          <w:rFonts w:ascii="Arial" w:eastAsia="Times New Roman" w:hAnsi="Arial" w:cs="Arial"/>
          <w:bCs/>
          <w:sz w:val="40"/>
          <w:szCs w:val="40"/>
        </w:rPr>
        <w:t>: dùng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>1. Diễn tả những hành động lặp đi lặp lại hay thói quen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Ex : I get up at 6 a.m everyday.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>2. Miêu tả lịch trình hoặc chương trình (ngụ ý tương lai)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That film </w:t>
      </w:r>
      <w:ins w:id="0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starts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 xml:space="preserve"> at 7.45 p.m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>3. Miêu tả thực tế hoặc sự thực hiển nhiên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People </w:t>
      </w:r>
      <w:ins w:id="1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feel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hot in summer. The sun </w:t>
      </w:r>
      <w:ins w:id="2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rises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 xml:space="preserve"> in the east.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>4. Miêu tả các trạng thái ở hiện tại.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I </w:t>
      </w:r>
      <w:ins w:id="3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am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hungry. I </w:t>
      </w:r>
      <w:ins w:id="4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am not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happy.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>5. Sử dụng trong mệnh đề trạng ngữ chỉ thời gian tương lai bắt đầu với </w:t>
      </w:r>
      <w:r>
        <w:rPr>
          <w:rFonts w:ascii="Arial" w:eastAsia="Times New Roman" w:hAnsi="Arial" w:cs="Arial"/>
          <w:bCs/>
          <w:i/>
          <w:iCs/>
          <w:color w:val="000000"/>
          <w:sz w:val="40"/>
          <w:szCs w:val="40"/>
        </w:rPr>
        <w:t>as soon as, when, until,</w:t>
      </w:r>
      <w:r>
        <w:rPr>
          <w:rFonts w:ascii="Arial" w:eastAsia="Times New Roman" w:hAnsi="Arial" w:cs="Arial"/>
          <w:bCs/>
          <w:color w:val="000000"/>
          <w:sz w:val="40"/>
          <w:szCs w:val="40"/>
        </w:rPr>
        <w:t> v.v.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Ex : I will wait here until she </w:t>
      </w:r>
      <w:ins w:id="5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comes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Tell her that I will call as soon as she </w:t>
      </w:r>
      <w:ins w:id="6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arrives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 xml:space="preserve"> home.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My mom will allow me ride motorbike when I am old enough.</w:t>
      </w:r>
    </w:p>
    <w:p w:rsidR="004A1038" w:rsidRDefault="004A1038" w:rsidP="004A1038">
      <w:pPr>
        <w:spacing w:after="240" w:line="360" w:lineRule="atLeast"/>
        <w:ind w:right="48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lastRenderedPageBreak/>
        <w:t xml:space="preserve">II.Simple Past </w:t>
      </w:r>
      <w:r>
        <w:rPr>
          <w:rFonts w:ascii="Arial" w:eastAsia="Times New Roman" w:hAnsi="Arial" w:cs="Arial"/>
          <w:color w:val="000000"/>
          <w:sz w:val="40"/>
          <w:szCs w:val="40"/>
        </w:rPr>
        <w:t>được dùng để diễn tả những hành động đã xảy ra và kết thúc trong quá khứ.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Yesterday, I didn’t do homework.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2. Các trạng từ  </w:t>
      </w:r>
      <w:r>
        <w:rPr>
          <w:rFonts w:ascii="Arial" w:eastAsia="Times New Roman" w:hAnsi="Arial" w:cs="Arial"/>
          <w:color w:val="000000"/>
          <w:sz w:val="40"/>
          <w:szCs w:val="40"/>
        </w:rPr>
        <w:t>yesterday, ago, last month/day/year…. , when ( trong câu kể)</w:t>
      </w:r>
    </w:p>
    <w:p w:rsidR="004A1038" w:rsidRDefault="004A1038" w:rsidP="004A1038">
      <w:pPr>
        <w:spacing w:after="240" w:line="360" w:lineRule="atLeast"/>
        <w:ind w:right="48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</w:rPr>
        <w:t xml:space="preserve">(+) S + V 2ed      (-) S + DIDN’T + V       (?) DID + S + V ?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- NGOẠI LỆ:   commit – committed    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                        travel – travelled     prefer – preferred</w:t>
      </w:r>
    </w:p>
    <w:p w:rsidR="004A1038" w:rsidRDefault="004A1038" w:rsidP="004A1038">
      <w:pPr>
        <w:spacing w:after="240" w:line="360" w:lineRule="atLeast"/>
        <w:ind w:right="48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III.  Enough</w:t>
      </w:r>
      <w:r>
        <w:rPr>
          <w:rFonts w:ascii="Arial" w:eastAsia="Times New Roman" w:hAnsi="Arial" w:cs="Arial"/>
          <w:color w:val="0000FF"/>
          <w:sz w:val="40"/>
          <w:szCs w:val="40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</w:rPr>
        <w:t>được dùng để diễn tả ý: cái gì đủ hoặc không đủ để làm gì.</w:t>
      </w:r>
    </w:p>
    <w:p w:rsidR="004A1038" w:rsidRDefault="004A1038" w:rsidP="004A1038">
      <w:pPr>
        <w:spacing w:after="240" w:line="360" w:lineRule="atLeast"/>
        <w:ind w:right="48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S + V + ADJ + </w:t>
      </w:r>
      <w:r>
        <w:rPr>
          <w:rFonts w:ascii="Arial" w:eastAsia="Times New Roman" w:hAnsi="Arial" w:cs="Arial"/>
          <w:color w:val="FF0000"/>
          <w:sz w:val="40"/>
          <w:szCs w:val="40"/>
        </w:rPr>
        <w:t xml:space="preserve">ENOUGH + FOR 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+ O + </w:t>
      </w:r>
      <w:r>
        <w:rPr>
          <w:rFonts w:ascii="Arial" w:eastAsia="Times New Roman" w:hAnsi="Arial" w:cs="Arial"/>
          <w:color w:val="FF0000"/>
          <w:sz w:val="40"/>
          <w:szCs w:val="40"/>
        </w:rPr>
        <w:t>TO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+ V </w:t>
      </w:r>
    </w:p>
    <w:p w:rsidR="004A1038" w:rsidRDefault="004A1038" w:rsidP="004A1038">
      <w:pPr>
        <w:spacing w:after="240" w:line="360" w:lineRule="atLeast"/>
        <w:ind w:right="48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S + V + </w:t>
      </w:r>
      <w:r>
        <w:rPr>
          <w:rFonts w:ascii="Arial" w:eastAsia="Times New Roman" w:hAnsi="Arial" w:cs="Arial"/>
          <w:color w:val="FF0000"/>
          <w:sz w:val="40"/>
          <w:szCs w:val="40"/>
        </w:rPr>
        <w:t>ENOUGH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+ NOUN + </w:t>
      </w:r>
      <w:r>
        <w:rPr>
          <w:rFonts w:ascii="Arial" w:eastAsia="Times New Roman" w:hAnsi="Arial" w:cs="Arial"/>
          <w:color w:val="FF0000"/>
          <w:sz w:val="40"/>
          <w:szCs w:val="40"/>
        </w:rPr>
        <w:t xml:space="preserve">FOR 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+ O + </w:t>
      </w:r>
      <w:r>
        <w:rPr>
          <w:rFonts w:ascii="Arial" w:eastAsia="Times New Roman" w:hAnsi="Arial" w:cs="Arial"/>
          <w:color w:val="FF0000"/>
          <w:sz w:val="40"/>
          <w:szCs w:val="40"/>
        </w:rPr>
        <w:t>TO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+ V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Ex :  </w:t>
      </w:r>
      <w:r>
        <w:rPr>
          <w:rFonts w:ascii="Arial" w:eastAsia="Times New Roman" w:hAnsi="Arial" w:cs="Arial"/>
          <w:bCs/>
          <w:color w:val="000000"/>
          <w:sz w:val="40"/>
          <w:szCs w:val="40"/>
        </w:rPr>
        <w:t>I am </w:t>
      </w:r>
      <w:ins w:id="7" w:author="Unknown">
        <w:r>
          <w:rPr>
            <w:rFonts w:ascii="Arial" w:eastAsia="Times New Roman" w:hAnsi="Arial" w:cs="Arial"/>
            <w:bCs/>
            <w:color w:val="000000"/>
            <w:sz w:val="40"/>
            <w:szCs w:val="40"/>
          </w:rPr>
          <w:t>tall enough</w:t>
        </w:r>
      </w:ins>
      <w:r>
        <w:rPr>
          <w:rFonts w:ascii="Arial" w:eastAsia="Times New Roman" w:hAnsi="Arial" w:cs="Arial"/>
          <w:bCs/>
          <w:color w:val="000000"/>
          <w:sz w:val="40"/>
          <w:szCs w:val="40"/>
        </w:rPr>
        <w:t> </w:t>
      </w:r>
      <w:ins w:id="8" w:author="Unknown">
        <w:r>
          <w:rPr>
            <w:rFonts w:ascii="Arial" w:eastAsia="Times New Roman" w:hAnsi="Arial" w:cs="Arial"/>
            <w:bCs/>
            <w:color w:val="000000"/>
            <w:sz w:val="40"/>
            <w:szCs w:val="40"/>
          </w:rPr>
          <w:t>to reach</w:t>
        </w:r>
      </w:ins>
      <w:r>
        <w:rPr>
          <w:rFonts w:ascii="Arial" w:eastAsia="Times New Roman" w:hAnsi="Arial" w:cs="Arial"/>
          <w:bCs/>
          <w:color w:val="000000"/>
          <w:sz w:val="40"/>
          <w:szCs w:val="40"/>
        </w:rPr>
        <w:t> that shelf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. </w:t>
      </w:r>
    </w:p>
    <w:p w:rsidR="004A1038" w:rsidRDefault="004A1038" w:rsidP="004A103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     </w:t>
      </w:r>
      <w:r>
        <w:rPr>
          <w:rFonts w:ascii="Arial" w:eastAsia="Times New Roman" w:hAnsi="Arial" w:cs="Arial"/>
          <w:bCs/>
          <w:color w:val="000000"/>
          <w:sz w:val="40"/>
          <w:szCs w:val="40"/>
        </w:rPr>
        <w:t>He ran </w:t>
      </w:r>
      <w:ins w:id="9" w:author="Unknown">
        <w:r>
          <w:rPr>
            <w:rFonts w:ascii="Arial" w:eastAsia="Times New Roman" w:hAnsi="Arial" w:cs="Arial"/>
            <w:bCs/>
            <w:color w:val="000000"/>
            <w:sz w:val="40"/>
            <w:szCs w:val="40"/>
          </w:rPr>
          <w:t>fast enough</w:t>
        </w:r>
      </w:ins>
      <w:r>
        <w:rPr>
          <w:rFonts w:ascii="Arial" w:eastAsia="Times New Roman" w:hAnsi="Arial" w:cs="Arial"/>
          <w:bCs/>
          <w:color w:val="000000"/>
          <w:sz w:val="40"/>
          <w:szCs w:val="40"/>
        </w:rPr>
        <w:t> </w:t>
      </w:r>
      <w:ins w:id="10" w:author="Unknown">
        <w:r>
          <w:rPr>
            <w:rFonts w:ascii="Arial" w:eastAsia="Times New Roman" w:hAnsi="Arial" w:cs="Arial"/>
            <w:bCs/>
            <w:color w:val="000000"/>
            <w:sz w:val="40"/>
            <w:szCs w:val="40"/>
          </w:rPr>
          <w:t>not to miss</w:t>
        </w:r>
      </w:ins>
      <w:r>
        <w:rPr>
          <w:rFonts w:ascii="Arial" w:eastAsia="Times New Roman" w:hAnsi="Arial" w:cs="Arial"/>
          <w:bCs/>
          <w:color w:val="000000"/>
          <w:sz w:val="40"/>
          <w:szCs w:val="40"/>
        </w:rPr>
        <w:t> the bus</w:t>
      </w:r>
      <w:r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:rsidR="004A1038" w:rsidRDefault="004A1038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 xml:space="preserve">      I don’t have </w:t>
      </w:r>
      <w:ins w:id="11" w:author="Unknown">
        <w:r>
          <w:rPr>
            <w:rFonts w:ascii="Arial" w:eastAsia="Times New Roman" w:hAnsi="Arial" w:cs="Arial"/>
            <w:bCs/>
            <w:color w:val="000000"/>
            <w:sz w:val="40"/>
            <w:szCs w:val="40"/>
          </w:rPr>
          <w:t>enough money</w:t>
        </w:r>
      </w:ins>
      <w:r>
        <w:rPr>
          <w:rFonts w:ascii="Arial" w:eastAsia="Times New Roman" w:hAnsi="Arial" w:cs="Arial"/>
          <w:bCs/>
          <w:color w:val="000000"/>
          <w:sz w:val="40"/>
          <w:szCs w:val="40"/>
        </w:rPr>
        <w:t> </w:t>
      </w:r>
      <w:ins w:id="12" w:author="Unknown">
        <w:r>
          <w:rPr>
            <w:rFonts w:ascii="Arial" w:eastAsia="Times New Roman" w:hAnsi="Arial" w:cs="Arial"/>
            <w:bCs/>
            <w:color w:val="000000"/>
            <w:sz w:val="40"/>
            <w:szCs w:val="40"/>
          </w:rPr>
          <w:t>to buy</w:t>
        </w:r>
      </w:ins>
      <w:r>
        <w:rPr>
          <w:rFonts w:ascii="Arial" w:eastAsia="Times New Roman" w:hAnsi="Arial" w:cs="Arial"/>
          <w:bCs/>
          <w:color w:val="000000"/>
          <w:sz w:val="40"/>
          <w:szCs w:val="40"/>
        </w:rPr>
        <w:t> that dress</w:t>
      </w:r>
    </w:p>
    <w:p w:rsidR="00A15E75" w:rsidRDefault="00A15E75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ED50CF" w:rsidRDefault="00ED50CF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ED50CF" w:rsidRDefault="00ED50CF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ED50CF" w:rsidRDefault="00ED50CF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ED50CF" w:rsidRDefault="00ED50CF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ED50CF" w:rsidRDefault="00ED50CF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ED50CF" w:rsidRDefault="00ED50CF" w:rsidP="004A1038">
      <w:pPr>
        <w:rPr>
          <w:rFonts w:ascii="Arial" w:eastAsia="Times New Roman" w:hAnsi="Arial" w:cs="Arial"/>
          <w:bCs/>
          <w:color w:val="000000"/>
          <w:sz w:val="40"/>
          <w:szCs w:val="40"/>
        </w:rPr>
      </w:pPr>
    </w:p>
    <w:p w:rsidR="00C51850" w:rsidRDefault="00C51850" w:rsidP="00C51850">
      <w:pPr>
        <w:rPr>
          <w:rFonts w:ascii="Comic Sans MS" w:hAnsi="Comic Sans MS"/>
          <w:sz w:val="40"/>
          <w:szCs w:val="40"/>
        </w:rPr>
      </w:pPr>
    </w:p>
    <w:p w:rsidR="00D331B0" w:rsidRPr="00D331B0" w:rsidRDefault="00D331B0" w:rsidP="00C51850">
      <w:pPr>
        <w:rPr>
          <w:rFonts w:ascii="Tahoma" w:hAnsi="Tahoma" w:cs="Tahoma"/>
          <w:b/>
          <w:bCs/>
          <w:color w:val="00B0F0"/>
          <w:sz w:val="56"/>
          <w:szCs w:val="56"/>
        </w:rPr>
      </w:pPr>
      <w:r>
        <w:rPr>
          <w:rFonts w:ascii="Tahoma" w:hAnsi="Tahoma" w:cs="Tahoma"/>
          <w:b/>
          <w:bCs/>
          <w:color w:val="00B0F0"/>
          <w:sz w:val="56"/>
          <w:szCs w:val="56"/>
        </w:rPr>
        <w:lastRenderedPageBreak/>
        <w:t>UNIT 2  : MAKING ARRANGEMENTS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2.Listen and Read</w:t>
      </w:r>
      <w:r>
        <w:rPr>
          <w:rFonts w:ascii="Arial" w:eastAsia="Times New Roman" w:hAnsi="Arial" w:cs="Arial"/>
          <w:color w:val="0000FF"/>
          <w:sz w:val="40"/>
          <w:szCs w:val="40"/>
        </w:rPr>
        <w:t> 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to arrange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 xml:space="preserve">sắp xếp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to </w:t>
      </w:r>
      <w:r>
        <w:rPr>
          <w:rFonts w:ascii="Tahoma" w:hAnsi="Tahoma" w:cs="Tahoma"/>
          <w:b/>
          <w:bCs/>
          <w:sz w:val="40"/>
          <w:szCs w:val="40"/>
        </w:rPr>
        <w:t>make arrangement</w:t>
      </w:r>
      <w:r>
        <w:rPr>
          <w:rFonts w:ascii="Tahoma" w:hAnsi="Tahoma" w:cs="Tahoma"/>
          <w:sz w:val="40"/>
          <w:szCs w:val="40"/>
        </w:rPr>
        <w:tab/>
        <w:t>(n)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</w:rPr>
        <w:t>fax machine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/fæks - məˈʃiːn/(n): máy FAX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public telephone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điện thoại công cộng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</w:t>
      </w:r>
      <w:r>
        <w:rPr>
          <w:rFonts w:ascii="Tahoma" w:hAnsi="Tahoma" w:cs="Tahoma"/>
          <w:b/>
          <w:bCs/>
          <w:sz w:val="40"/>
          <w:szCs w:val="40"/>
        </w:rPr>
        <w:t>address book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sổ  ghi địa chỉ </w:t>
      </w:r>
    </w:p>
    <w:p w:rsidR="00D331B0" w:rsidRDefault="00D331B0" w:rsidP="00D331B0">
      <w:pPr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5/ </w:t>
      </w:r>
      <w:r>
        <w:rPr>
          <w:rFonts w:ascii="Tahoma" w:hAnsi="Tahoma" w:cs="Tahoma"/>
          <w:b/>
          <w:bCs/>
          <w:sz w:val="40"/>
          <w:szCs w:val="40"/>
        </w:rPr>
        <w:t xml:space="preserve">mobile phone = handphone = cellphone  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/ˈməʊbaɪl - fəʊn/ (n): điện thoại di động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6/ </w:t>
      </w:r>
      <w:r>
        <w:rPr>
          <w:rFonts w:ascii="Tahoma" w:hAnsi="Tahoma" w:cs="Tahoma"/>
          <w:b/>
          <w:bCs/>
          <w:sz w:val="40"/>
          <w:szCs w:val="40"/>
        </w:rPr>
        <w:t>telephone directory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danh bạ điện thoại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>answering machine</w:t>
      </w:r>
      <w:r>
        <w:rPr>
          <w:rFonts w:ascii="Tahoma" w:hAnsi="Tahoma" w:cs="Tahoma"/>
          <w:sz w:val="40"/>
          <w:szCs w:val="40"/>
        </w:rPr>
        <w:t xml:space="preserve"> (n)</w:t>
      </w:r>
      <w:r>
        <w:rPr>
          <w:rFonts w:ascii="Tahoma" w:hAnsi="Tahoma" w:cs="Tahoma"/>
          <w:sz w:val="40"/>
          <w:szCs w:val="40"/>
        </w:rPr>
        <w:tab/>
        <w:t xml:space="preserve">máy trả lời tự động đt 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>downstairs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downstairs /ˌdaʊnˈsteəz/(pre): dưới gác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</w:rPr>
        <w:t>upstairs</w:t>
      </w:r>
      <w:r>
        <w:rPr>
          <w:rFonts w:ascii="Tahoma" w:eastAsia="Times New Roman" w:hAnsi="Tahoma" w:cs="Tahoma"/>
          <w:color w:val="000000"/>
          <w:sz w:val="40"/>
          <w:szCs w:val="40"/>
        </w:rPr>
        <w:t>/ˌʌpˈsteəz/(n): trên gác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10/to </w:t>
      </w:r>
      <w:r>
        <w:rPr>
          <w:rFonts w:ascii="Tahoma" w:hAnsi="Tahoma" w:cs="Tahoma"/>
          <w:b/>
          <w:bCs/>
          <w:sz w:val="40"/>
          <w:szCs w:val="40"/>
        </w:rPr>
        <w:t xml:space="preserve">hold – held - held  </w:t>
      </w:r>
      <w:r>
        <w:rPr>
          <w:rFonts w:ascii="Tahoma" w:hAnsi="Tahoma" w:cs="Tahoma"/>
          <w:b/>
          <w:bCs/>
          <w:sz w:val="40"/>
          <w:szCs w:val="40"/>
          <w:u w:val="single"/>
        </w:rPr>
        <w:t>on</w:t>
      </w:r>
      <w:r>
        <w:rPr>
          <w:rFonts w:ascii="Tahoma" w:hAnsi="Tahoma" w:cs="Tahoma"/>
          <w:b/>
          <w:sz w:val="40"/>
          <w:szCs w:val="40"/>
        </w:rPr>
        <w:t xml:space="preserve">= wait </w:t>
      </w:r>
      <w:r>
        <w:rPr>
          <w:rFonts w:ascii="Tahoma" w:hAnsi="Tahoma" w:cs="Tahoma"/>
          <w:b/>
          <w:sz w:val="40"/>
          <w:szCs w:val="40"/>
          <w:u w:val="single"/>
        </w:rPr>
        <w:t>for</w:t>
      </w:r>
      <w:r>
        <w:rPr>
          <w:rFonts w:ascii="Tahoma" w:hAnsi="Tahoma" w:cs="Tahoma"/>
          <w:sz w:val="40"/>
          <w:szCs w:val="40"/>
        </w:rPr>
        <w:t xml:space="preserve"> (v)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/həʊld/: giữ má</w:t>
      </w:r>
      <w:r w:rsidR="00C51850">
        <w:rPr>
          <w:rFonts w:ascii="Tahoma" w:eastAsia="Times New Roman" w:hAnsi="Tahoma" w:cs="Tahoma"/>
          <w:color w:val="000000"/>
          <w:sz w:val="40"/>
          <w:szCs w:val="40"/>
        </w:rPr>
        <w:t>y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11/ </w:t>
      </w:r>
      <w:r>
        <w:rPr>
          <w:rFonts w:ascii="Tahoma" w:hAnsi="Tahoma" w:cs="Tahoma"/>
          <w:b/>
          <w:bCs/>
          <w:sz w:val="40"/>
          <w:szCs w:val="40"/>
        </w:rPr>
        <w:t>outside # inside</w:t>
      </w:r>
      <w:r>
        <w:rPr>
          <w:rFonts w:ascii="Tahoma" w:hAnsi="Tahoma" w:cs="Tahoma"/>
          <w:sz w:val="40"/>
          <w:szCs w:val="40"/>
        </w:rPr>
        <w:tab/>
        <w:t xml:space="preserve">(adv) </w:t>
      </w:r>
      <w:r>
        <w:rPr>
          <w:rFonts w:ascii="Tahoma" w:hAnsi="Tahoma" w:cs="Tahoma"/>
          <w:sz w:val="40"/>
          <w:szCs w:val="40"/>
        </w:rPr>
        <w:tab/>
        <w:t>ở ngoài # ở  trong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12/  </w:t>
      </w:r>
      <w:r>
        <w:rPr>
          <w:rFonts w:ascii="Tahoma" w:hAnsi="Tahoma" w:cs="Tahoma"/>
          <w:b/>
          <w:bCs/>
          <w:sz w:val="40"/>
          <w:szCs w:val="40"/>
        </w:rPr>
        <w:t>make the call</w:t>
      </w:r>
      <w:r>
        <w:rPr>
          <w:rFonts w:ascii="Tahoma" w:hAnsi="Tahoma" w:cs="Tahoma"/>
          <w:sz w:val="40"/>
          <w:szCs w:val="40"/>
        </w:rPr>
        <w:tab/>
        <w:t xml:space="preserve">gọi điện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13/ to </w:t>
      </w:r>
      <w:r>
        <w:rPr>
          <w:rFonts w:ascii="Tahoma" w:hAnsi="Tahoma" w:cs="Tahoma"/>
          <w:b/>
          <w:bCs/>
          <w:sz w:val="40"/>
          <w:szCs w:val="40"/>
        </w:rPr>
        <w:t>invite</w:t>
      </w:r>
      <w:r>
        <w:rPr>
          <w:rFonts w:ascii="Tahoma" w:hAnsi="Tahoma" w:cs="Tahoma"/>
          <w:sz w:val="40"/>
          <w:szCs w:val="40"/>
        </w:rPr>
        <w:tab/>
        <w:t>(v)</w:t>
      </w:r>
      <w:r>
        <w:rPr>
          <w:rFonts w:ascii="Tahoma" w:hAnsi="Tahoma" w:cs="Tahoma"/>
          <w:sz w:val="40"/>
          <w:szCs w:val="40"/>
        </w:rPr>
        <w:tab/>
        <w:t xml:space="preserve">mời 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</w:rPr>
        <w:t>to agree #  disagree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/əˈɡriː/(v): đồng ý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  </w:t>
      </w:r>
      <w:r>
        <w:rPr>
          <w:rFonts w:ascii="Tahoma" w:hAnsi="Tahoma" w:cs="Tahoma"/>
          <w:b/>
          <w:sz w:val="40"/>
          <w:szCs w:val="40"/>
          <w:lang w:val="vi-VN"/>
        </w:rPr>
        <w:t>agreement</w:t>
      </w:r>
      <w:r>
        <w:rPr>
          <w:rFonts w:ascii="Tahoma" w:hAnsi="Tahoma" w:cs="Tahoma"/>
          <w:sz w:val="40"/>
          <w:szCs w:val="40"/>
          <w:lang w:val="vi-VN"/>
        </w:rPr>
        <w:t xml:space="preserve"> (n)</w:t>
      </w:r>
      <w:r>
        <w:rPr>
          <w:rFonts w:ascii="Tahoma" w:hAnsi="Tahoma" w:cs="Tahoma"/>
          <w:sz w:val="40"/>
          <w:szCs w:val="40"/>
        </w:rPr>
        <w:t xml:space="preserve">  sự đồng ý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  </w:t>
      </w:r>
      <w:r>
        <w:rPr>
          <w:rFonts w:ascii="Tahoma" w:hAnsi="Tahoma" w:cs="Tahoma"/>
          <w:b/>
          <w:sz w:val="40"/>
          <w:szCs w:val="40"/>
        </w:rPr>
        <w:t>disagreement</w:t>
      </w:r>
      <w:r>
        <w:rPr>
          <w:rFonts w:ascii="Tahoma" w:hAnsi="Tahoma" w:cs="Tahoma"/>
          <w:sz w:val="40"/>
          <w:szCs w:val="40"/>
        </w:rPr>
        <w:t xml:space="preserve"> (n): sự bất đồng ý kiến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40"/>
          <w:szCs w:val="40"/>
        </w:rPr>
        <w:t xml:space="preserve">to agree </w:t>
      </w:r>
      <w:r>
        <w:rPr>
          <w:rFonts w:ascii="Tahoma" w:hAnsi="Tahoma" w:cs="Tahoma"/>
          <w:b/>
          <w:bCs/>
          <w:sz w:val="40"/>
          <w:szCs w:val="40"/>
          <w:u w:val="single"/>
        </w:rPr>
        <w:t>with</w:t>
      </w:r>
      <w:r>
        <w:rPr>
          <w:rFonts w:ascii="Tahoma" w:hAnsi="Tahoma" w:cs="Tahoma"/>
          <w:b/>
          <w:bCs/>
          <w:sz w:val="40"/>
          <w:szCs w:val="40"/>
        </w:rPr>
        <w:t xml:space="preserve">  sb </w:t>
      </w:r>
      <w:r>
        <w:rPr>
          <w:rFonts w:ascii="Tahoma" w:eastAsia="Times New Roman" w:hAnsi="Tahoma" w:cs="Tahoma"/>
          <w:color w:val="000000"/>
          <w:sz w:val="40"/>
          <w:szCs w:val="40"/>
        </w:rPr>
        <w:t>đồng ý</w:t>
      </w:r>
      <w:r>
        <w:rPr>
          <w:rFonts w:ascii="Tahoma" w:hAnsi="Tahoma" w:cs="Tahoma"/>
          <w:sz w:val="40"/>
          <w:szCs w:val="40"/>
        </w:rPr>
        <w:t xml:space="preserve"> ai</w:t>
      </w:r>
      <w:r>
        <w:rPr>
          <w:rFonts w:ascii="Tahoma" w:hAnsi="Tahoma" w:cs="Tahoma"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sz w:val="40"/>
          <w:szCs w:val="40"/>
        </w:rPr>
        <w:t xml:space="preserve">          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bCs/>
          <w:sz w:val="40"/>
          <w:szCs w:val="40"/>
        </w:rPr>
        <w:t xml:space="preserve"> to agree </w:t>
      </w:r>
      <w:r>
        <w:rPr>
          <w:rFonts w:ascii="Tahoma" w:hAnsi="Tahoma" w:cs="Tahoma"/>
          <w:b/>
          <w:bCs/>
          <w:sz w:val="40"/>
          <w:szCs w:val="40"/>
          <w:u w:val="single"/>
        </w:rPr>
        <w:t>to</w:t>
      </w:r>
      <w:r>
        <w:rPr>
          <w:rFonts w:ascii="Tahoma" w:hAnsi="Tahoma" w:cs="Tahoma"/>
          <w:b/>
          <w:bCs/>
          <w:sz w:val="40"/>
          <w:szCs w:val="40"/>
        </w:rPr>
        <w:t xml:space="preserve"> st</w:t>
      </w:r>
      <w:r>
        <w:rPr>
          <w:rFonts w:ascii="Tahoma" w:hAnsi="Tahoma" w:cs="Tahoma"/>
          <w:sz w:val="40"/>
          <w:szCs w:val="40"/>
        </w:rPr>
        <w:tab/>
        <w:t>tán thành điều   gì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   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 </w:t>
      </w:r>
      <w:r>
        <w:rPr>
          <w:rFonts w:ascii="Tahoma" w:hAnsi="Tahoma" w:cs="Tahoma"/>
          <w:b/>
          <w:sz w:val="40"/>
          <w:szCs w:val="40"/>
          <w:lang w:val="vi-VN"/>
        </w:rPr>
        <w:t>agreeable</w:t>
      </w:r>
      <w:r>
        <w:rPr>
          <w:rFonts w:ascii="Tahoma" w:hAnsi="Tahoma" w:cs="Tahoma"/>
          <w:sz w:val="40"/>
          <w:szCs w:val="40"/>
          <w:lang w:val="vi-VN"/>
        </w:rPr>
        <w:t xml:space="preserve"> (a)</w:t>
      </w:r>
    </w:p>
    <w:p w:rsidR="00D331B0" w:rsidRDefault="00D331B0" w:rsidP="00D331B0">
      <w:pPr>
        <w:rPr>
          <w:rFonts w:ascii="Tahoma" w:hAnsi="Tahoma" w:cs="Tahoma"/>
          <w:b/>
          <w:bCs/>
          <w:sz w:val="40"/>
          <w:szCs w:val="40"/>
          <w:u w:val="single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* Structures :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1/ Can I speak to….please?</w:t>
      </w:r>
      <w:r>
        <w:rPr>
          <w:rFonts w:ascii="Tahoma" w:hAnsi="Tahoma" w:cs="Tahoma"/>
          <w:sz w:val="40"/>
          <w:szCs w:val="40"/>
        </w:rPr>
        <w:tab/>
        <w:t>Làm ơn cho nói chuyện với……..?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60960</wp:posOffset>
                </wp:positionV>
                <wp:extent cx="114300" cy="342900"/>
                <wp:effectExtent l="0" t="0" r="19050" b="19050"/>
                <wp:wrapNone/>
                <wp:docPr id="138" name="Right Brac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C082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8" o:spid="_x0000_s1026" type="#_x0000_t88" style="position:absolute;margin-left:78.75pt;margin-top:4.8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32385</wp:posOffset>
                </wp:positionV>
                <wp:extent cx="1143000" cy="342900"/>
                <wp:effectExtent l="0" t="0" r="0" b="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1B0" w:rsidRDefault="00D331B0" w:rsidP="00D331B0">
                            <w:pPr>
                              <w:rPr>
                                <w:rFonts w:ascii="VNI-Helve-Condense" w:hAnsi="VNI-Helve-Condense"/>
                              </w:rPr>
                            </w:pPr>
                            <w:r>
                              <w:rPr>
                                <w:rFonts w:ascii="VNI-Helve-Condense" w:hAnsi="VNI-Helve-Condense"/>
                              </w:rPr>
                              <w:t xml:space="preserve">   can we meet?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81pt;margin-top:2.5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" stroked="f">
                <v:textbox>
                  <w:txbxContent>
                    <w:p w:rsidR="00D331B0" w:rsidRDefault="00D331B0" w:rsidP="00D331B0">
                      <w:pPr>
                        <w:rPr>
                          <w:rFonts w:ascii="VNI-Helve-Condense" w:hAnsi="VNI-Helve-Condense"/>
                        </w:rPr>
                      </w:pPr>
                      <w:r>
                        <w:rPr>
                          <w:rFonts w:ascii="VNI-Helve-Condense" w:hAnsi="VNI-Helve-Condense"/>
                        </w:rPr>
                        <w:t xml:space="preserve">   can we meet?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40"/>
          <w:szCs w:val="40"/>
        </w:rPr>
        <w:t xml:space="preserve">2/ What time 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>gặp nhau lúc máy giờ?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Where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 xml:space="preserve">Gặp ở đâu ?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95250</wp:posOffset>
                </wp:positionV>
                <wp:extent cx="1809750" cy="342900"/>
                <wp:effectExtent l="0" t="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1B0" w:rsidRDefault="00D331B0" w:rsidP="00D331B0">
                            <w:r>
                              <w:rPr>
                                <w:rFonts w:ascii="VNI-Helve-Condense" w:hAnsi="VNI-Helve-Condense"/>
                              </w:rPr>
                              <w:t>Gặp nhau tai</w:t>
                            </w:r>
                            <w: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7" type="#_x0000_t202" style="position:absolute;margin-left:270pt;margin-top:7.5pt;width:142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NV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" stroked="f">
                <v:textbox>
                  <w:txbxContent>
                    <w:p w:rsidR="00D331B0" w:rsidRDefault="00D331B0" w:rsidP="00D331B0">
                      <w:r>
                        <w:rPr>
                          <w:rFonts w:ascii="VNI-Helve-Condense" w:hAnsi="VNI-Helve-Condense"/>
                        </w:rPr>
                        <w:t>Gặp nhau tai</w:t>
                      </w:r>
                      <w: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91440</wp:posOffset>
                </wp:positionV>
                <wp:extent cx="78740" cy="511175"/>
                <wp:effectExtent l="0" t="0" r="16510" b="22225"/>
                <wp:wrapNone/>
                <wp:docPr id="97" name="Right Bra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511175"/>
                        </a:xfrm>
                        <a:prstGeom prst="rightBrace">
                          <a:avLst>
                            <a:gd name="adj1" fmla="val 54099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143C" id="Right Brace 97" o:spid="_x0000_s1026" type="#_x0000_t88" style="position:absolute;margin-left:130.8pt;margin-top:7.2pt;width:6.2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" strokeweight="1pt"/>
            </w:pict>
          </mc:Fallback>
        </mc:AlternateContent>
      </w:r>
      <w:r>
        <w:rPr>
          <w:rFonts w:ascii="Tahoma" w:hAnsi="Tahoma" w:cs="Tahoma"/>
          <w:sz w:val="40"/>
          <w:szCs w:val="40"/>
        </w:rPr>
        <w:t>3/ Let’s meet</w:t>
      </w:r>
      <w:r>
        <w:rPr>
          <w:rFonts w:ascii="Tahoma" w:hAnsi="Tahoma" w:cs="Tahoma"/>
          <w:sz w:val="40"/>
          <w:szCs w:val="40"/>
        </w:rPr>
        <w:tab/>
        <w:t>outside….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 xml:space="preserve">      inside…..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ab/>
        <w:t xml:space="preserve">            at….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4/ It’s a bit far from your house.</w:t>
      </w:r>
      <w:r>
        <w:rPr>
          <w:rFonts w:ascii="Tahoma" w:hAnsi="Tahoma" w:cs="Tahoma"/>
          <w:sz w:val="40"/>
          <w:szCs w:val="40"/>
        </w:rPr>
        <w:tab/>
        <w:t>Hơi xa nhà bạn.</w:t>
      </w:r>
    </w:p>
    <w:p w:rsidR="00D331B0" w:rsidRP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5/ be + S + </w:t>
      </w:r>
      <w:r>
        <w:rPr>
          <w:rFonts w:ascii="Tahoma" w:hAnsi="Tahoma" w:cs="Tahoma"/>
          <w:b/>
          <w:sz w:val="40"/>
          <w:szCs w:val="40"/>
        </w:rPr>
        <w:t xml:space="preserve">Ok/ all right </w:t>
      </w:r>
      <w:r>
        <w:rPr>
          <w:rFonts w:ascii="Tahoma" w:hAnsi="Tahoma" w:cs="Tahoma"/>
          <w:sz w:val="40"/>
          <w:szCs w:val="40"/>
        </w:rPr>
        <w:t xml:space="preserve">?  </w:t>
      </w:r>
      <w:r>
        <w:rPr>
          <w:rFonts w:ascii="Tahoma" w:hAnsi="Tahoma" w:cs="Tahoma"/>
          <w:sz w:val="40"/>
          <w:szCs w:val="40"/>
        </w:rPr>
        <w:tab/>
        <w:t xml:space="preserve">    được chứ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3.Speak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band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ban nhạc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pt-BR"/>
        </w:rPr>
      </w:pPr>
      <w:r>
        <w:rPr>
          <w:rFonts w:ascii="Tahoma" w:hAnsi="Tahoma" w:cs="Tahoma"/>
          <w:sz w:val="40"/>
          <w:szCs w:val="40"/>
          <w:lang w:val="pt-BR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message</w:t>
      </w:r>
      <w:r>
        <w:rPr>
          <w:rFonts w:ascii="Tahoma" w:hAnsi="Tahoma" w:cs="Tahoma"/>
          <w:sz w:val="40"/>
          <w:szCs w:val="40"/>
          <w:lang w:val="pt-BR"/>
        </w:rPr>
        <w:tab/>
        <w:t>(n)</w:t>
      </w:r>
      <w:r>
        <w:rPr>
          <w:rFonts w:ascii="Tahoma" w:hAnsi="Tahoma" w:cs="Tahoma"/>
          <w:sz w:val="40"/>
          <w:szCs w:val="40"/>
          <w:lang w:val="pt-BR"/>
        </w:rPr>
        <w:tab/>
        <w:t xml:space="preserve">tin nhắn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to </w:t>
      </w:r>
      <w:r>
        <w:rPr>
          <w:rFonts w:ascii="Tahoma" w:hAnsi="Tahoma" w:cs="Tahoma"/>
          <w:b/>
          <w:bCs/>
          <w:sz w:val="40"/>
          <w:szCs w:val="40"/>
        </w:rPr>
        <w:t>take a message</w:t>
      </w:r>
      <w:r>
        <w:rPr>
          <w:rFonts w:ascii="Tahoma" w:hAnsi="Tahoma" w:cs="Tahoma"/>
          <w:sz w:val="40"/>
          <w:szCs w:val="40"/>
        </w:rPr>
        <w:tab/>
        <w:t xml:space="preserve"> nhận tin nhắn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to </w:t>
      </w:r>
      <w:r>
        <w:rPr>
          <w:rFonts w:ascii="Tahoma" w:hAnsi="Tahoma" w:cs="Tahoma"/>
          <w:b/>
          <w:bCs/>
          <w:sz w:val="40"/>
          <w:szCs w:val="40"/>
        </w:rPr>
        <w:t>leave a message</w:t>
      </w:r>
      <w:r>
        <w:rPr>
          <w:rFonts w:ascii="Tahoma" w:hAnsi="Tahoma" w:cs="Tahoma"/>
          <w:sz w:val="40"/>
          <w:szCs w:val="40"/>
        </w:rPr>
        <w:t xml:space="preserve">  để lại tin nhắn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high school</w:t>
      </w:r>
      <w:r>
        <w:rPr>
          <w:rFonts w:ascii="Tahoma" w:hAnsi="Tahoma" w:cs="Tahoma"/>
          <w:b/>
          <w:bCs/>
          <w:sz w:val="40"/>
          <w:szCs w:val="40"/>
        </w:rPr>
        <w:tab/>
        <w:t xml:space="preserve"> </w:t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  <w:t>trường cấp  2</w:t>
      </w:r>
    </w:p>
    <w:p w:rsidR="00D331B0" w:rsidRP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color w:val="5B9BD5" w:themeColor="accent1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color w:val="5B9BD5" w:themeColor="accent1"/>
          <w:sz w:val="40"/>
          <w:szCs w:val="40"/>
          <w:u w:val="single"/>
        </w:rPr>
        <w:t xml:space="preserve">4. Listen 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5.Read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to emigrate</w:t>
      </w:r>
      <w:r>
        <w:rPr>
          <w:rFonts w:ascii="Tahoma" w:hAnsi="Tahoma" w:cs="Tahoma"/>
          <w:sz w:val="40"/>
          <w:szCs w:val="40"/>
          <w:lang w:val="pt-BR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/ˈemɪɡreɪt/(v): xuất cảnh, di cư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b/>
          <w:sz w:val="40"/>
          <w:szCs w:val="40"/>
          <w:lang w:val="vi-VN"/>
        </w:rPr>
        <w:t>emigration</w:t>
      </w:r>
      <w:r>
        <w:rPr>
          <w:rFonts w:ascii="Tahoma" w:hAnsi="Tahoma" w:cs="Tahoma"/>
          <w:sz w:val="40"/>
          <w:szCs w:val="40"/>
          <w:lang w:val="vi-VN"/>
        </w:rPr>
        <w:t xml:space="preserve"> (n) </w:t>
      </w:r>
      <w:r>
        <w:rPr>
          <w:rFonts w:ascii="Tahoma" w:hAnsi="Tahoma" w:cs="Tahoma"/>
          <w:sz w:val="40"/>
          <w:szCs w:val="40"/>
        </w:rPr>
        <w:t xml:space="preserve">sự di cư 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ab/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pt-BR"/>
        </w:rPr>
        <w:t xml:space="preserve"> </w:t>
      </w:r>
      <w:r>
        <w:rPr>
          <w:rFonts w:ascii="Tahoma" w:hAnsi="Tahoma" w:cs="Tahoma"/>
          <w:b/>
          <w:bCs/>
          <w:sz w:val="40"/>
          <w:szCs w:val="40"/>
          <w:lang w:val="pt-BR"/>
        </w:rPr>
        <w:t xml:space="preserve">emigrant        </w:t>
      </w:r>
      <w:r>
        <w:rPr>
          <w:rFonts w:ascii="Tahoma" w:hAnsi="Tahoma" w:cs="Tahoma"/>
          <w:sz w:val="40"/>
          <w:szCs w:val="40"/>
          <w:lang w:val="pt-BR"/>
        </w:rPr>
        <w:t xml:space="preserve">(n)   </w:t>
      </w:r>
      <w:r>
        <w:rPr>
          <w:rFonts w:ascii="Tahoma" w:hAnsi="Tahoma" w:cs="Tahoma"/>
          <w:sz w:val="40"/>
          <w:szCs w:val="40"/>
        </w:rPr>
        <w:t>dân di cư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pt-BR"/>
        </w:rPr>
      </w:pPr>
      <w:r>
        <w:rPr>
          <w:rFonts w:ascii="Tahoma" w:hAnsi="Tahoma" w:cs="Tahoma"/>
          <w:sz w:val="40"/>
          <w:szCs w:val="40"/>
          <w:lang w:val="pt-BR"/>
        </w:rPr>
        <w:t xml:space="preserve"> 2/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deaf-mutes</w:t>
      </w:r>
      <w:r>
        <w:rPr>
          <w:rFonts w:ascii="Tahoma" w:eastAsia="Times New Roman" w:hAnsi="Tahoma" w:cs="Tahoma"/>
          <w:color w:val="000000"/>
          <w:sz w:val="40"/>
          <w:szCs w:val="40"/>
        </w:rPr>
        <w:t>/def -mjuːt/(n): tật vừa câm vừa điếc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    = </w:t>
      </w:r>
      <w:r>
        <w:rPr>
          <w:rFonts w:ascii="Tahoma" w:hAnsi="Tahoma" w:cs="Tahoma"/>
          <w:b/>
          <w:sz w:val="40"/>
          <w:szCs w:val="40"/>
        </w:rPr>
        <w:t>neither speak nor hear</w:t>
      </w:r>
      <w:r w:rsidR="00C51850">
        <w:rPr>
          <w:rFonts w:ascii="Tahoma" w:hAnsi="Tahoma" w:cs="Tahoma"/>
          <w:sz w:val="40"/>
          <w:szCs w:val="40"/>
        </w:rPr>
        <w:t xml:space="preserve">  </w:t>
      </w:r>
      <w:r w:rsidR="00C51850">
        <w:rPr>
          <w:rFonts w:ascii="Tahoma" w:hAnsi="Tahoma" w:cs="Tahoma"/>
          <w:sz w:val="40"/>
          <w:szCs w:val="40"/>
        </w:rPr>
        <w:tab/>
        <w:t>không nói cũng khô</w:t>
      </w:r>
      <w:r>
        <w:rPr>
          <w:rFonts w:ascii="Tahoma" w:hAnsi="Tahoma" w:cs="Tahoma"/>
          <w:sz w:val="40"/>
          <w:szCs w:val="40"/>
        </w:rPr>
        <w:t>ng nghe</w:t>
      </w:r>
      <w:r w:rsidR="00C51850">
        <w:rPr>
          <w:rFonts w:ascii="Tahoma" w:hAnsi="Tahoma" w:cs="Tahoma"/>
          <w:sz w:val="40"/>
          <w:szCs w:val="40"/>
        </w:rPr>
        <w:t xml:space="preserve"> được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deaf (adj): điếc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deafness (n): sự/bệnh điếc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deafen (v): làm cho ai bị điếc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 xml:space="preserve">experiment </w:t>
      </w:r>
      <w:r w:rsidR="00C51850">
        <w:rPr>
          <w:rFonts w:ascii="Tahoma" w:hAnsi="Tahoma" w:cs="Tahoma"/>
          <w:b/>
          <w:bCs/>
          <w:sz w:val="40"/>
          <w:szCs w:val="40"/>
          <w:u w:val="single"/>
        </w:rPr>
        <w:t>with</w:t>
      </w:r>
      <w:r>
        <w:rPr>
          <w:rFonts w:ascii="Tahoma" w:hAnsi="Tahoma" w:cs="Tahoma"/>
          <w:b/>
          <w:bCs/>
          <w:sz w:val="40"/>
          <w:szCs w:val="40"/>
        </w:rPr>
        <w:t xml:space="preserve"> </w:t>
      </w:r>
      <w:r w:rsidR="00C51850">
        <w:rPr>
          <w:rFonts w:ascii="Tahoma" w:hAnsi="Tahoma" w:cs="Tahoma"/>
          <w:sz w:val="40"/>
          <w:szCs w:val="40"/>
        </w:rPr>
        <w:t>(n)</w:t>
      </w:r>
      <w:r w:rsidR="00C51850">
        <w:rPr>
          <w:rFonts w:ascii="Tahoma" w:hAnsi="Tahoma" w:cs="Tahoma"/>
          <w:sz w:val="40"/>
          <w:szCs w:val="40"/>
        </w:rPr>
        <w:tab/>
        <w:t>cuộc thí nghiệ</w:t>
      </w:r>
      <w:r>
        <w:rPr>
          <w:rFonts w:ascii="Tahoma" w:hAnsi="Tahoma" w:cs="Tahoma"/>
          <w:sz w:val="40"/>
          <w:szCs w:val="40"/>
        </w:rPr>
        <w:t>m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to </w:t>
      </w:r>
      <w:r>
        <w:rPr>
          <w:rFonts w:ascii="Tahoma" w:hAnsi="Tahoma" w:cs="Tahoma"/>
          <w:b/>
          <w:bCs/>
          <w:sz w:val="40"/>
          <w:szCs w:val="40"/>
        </w:rPr>
        <w:t>transmit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/trænsˈmɪt/(v): truyền, phát tín hiệu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b/>
          <w:sz w:val="40"/>
          <w:szCs w:val="40"/>
          <w:lang w:val="vi-VN"/>
        </w:rPr>
        <w:t>transmission</w:t>
      </w:r>
      <w:r>
        <w:rPr>
          <w:rFonts w:ascii="Tahoma" w:hAnsi="Tahoma" w:cs="Tahoma"/>
          <w:sz w:val="40"/>
          <w:szCs w:val="40"/>
          <w:lang w:val="vi-VN"/>
        </w:rPr>
        <w:t xml:space="preserve"> (n) 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5/ </w:t>
      </w:r>
      <w:r>
        <w:rPr>
          <w:rFonts w:ascii="Tahoma" w:hAnsi="Tahoma" w:cs="Tahoma"/>
          <w:b/>
          <w:bCs/>
          <w:sz w:val="40"/>
          <w:szCs w:val="40"/>
        </w:rPr>
        <w:t>speech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/spiːtʃ/(n): giọng nó</w:t>
      </w:r>
      <w:r w:rsidR="00C51850">
        <w:rPr>
          <w:rFonts w:ascii="Tahoma" w:eastAsia="Times New Roman" w:hAnsi="Tahoma" w:cs="Tahoma"/>
          <w:color w:val="000000"/>
          <w:sz w:val="40"/>
          <w:szCs w:val="40"/>
        </w:rPr>
        <w:t>i</w:t>
      </w:r>
      <w:r>
        <w:rPr>
          <w:rFonts w:ascii="Tahoma" w:eastAsia="Times New Roman" w:hAnsi="Tahoma" w:cs="Tahoma"/>
          <w:color w:val="000000"/>
          <w:sz w:val="40"/>
          <w:szCs w:val="40"/>
        </w:rPr>
        <w:t>, lời nói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6/ </w:t>
      </w:r>
      <w:r>
        <w:rPr>
          <w:rFonts w:ascii="Tahoma" w:hAnsi="Tahoma" w:cs="Tahoma"/>
          <w:b/>
          <w:bCs/>
          <w:sz w:val="40"/>
          <w:szCs w:val="40"/>
        </w:rPr>
        <w:t>distance</w:t>
      </w:r>
      <w:r>
        <w:rPr>
          <w:rFonts w:ascii="Tahoma" w:eastAsia="Times New Roman" w:hAnsi="Tahoma" w:cs="Tahoma"/>
          <w:color w:val="000000"/>
          <w:sz w:val="40"/>
          <w:szCs w:val="40"/>
        </w:rPr>
        <w:t>/ˈdɪstəns/ (n): khoảng cách</w:t>
      </w:r>
      <w:r>
        <w:rPr>
          <w:rFonts w:ascii="Tahoma" w:hAnsi="Tahoma" w:cs="Tahoma"/>
          <w:sz w:val="40"/>
          <w:szCs w:val="40"/>
        </w:rPr>
        <w:tab/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 xml:space="preserve">lead – led – led   +  </w:t>
      </w:r>
      <w:r>
        <w:rPr>
          <w:rFonts w:ascii="Tahoma" w:hAnsi="Tahoma" w:cs="Tahoma"/>
          <w:b/>
          <w:bCs/>
          <w:sz w:val="40"/>
          <w:szCs w:val="40"/>
          <w:u w:val="single"/>
        </w:rPr>
        <w:t>to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/liːd/(v): dẫn đến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bCs/>
          <w:sz w:val="40"/>
          <w:szCs w:val="40"/>
        </w:rPr>
        <w:t xml:space="preserve"> leader </w:t>
      </w:r>
      <w:r>
        <w:rPr>
          <w:rFonts w:ascii="Tahoma" w:hAnsi="Tahoma" w:cs="Tahoma"/>
          <w:sz w:val="40"/>
          <w:szCs w:val="40"/>
        </w:rPr>
        <w:t>(n) người  lãnh đạo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>to invent</w:t>
      </w:r>
      <w:r>
        <w:rPr>
          <w:rFonts w:ascii="Tahoma" w:hAnsi="Tahoma" w:cs="Tahoma"/>
          <w:sz w:val="40"/>
          <w:szCs w:val="40"/>
        </w:rPr>
        <w:t xml:space="preserve"> (v) phát minh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bCs/>
          <w:sz w:val="40"/>
          <w:szCs w:val="40"/>
        </w:rPr>
        <w:t xml:space="preserve"> invention </w:t>
      </w:r>
      <w:r>
        <w:rPr>
          <w:rFonts w:ascii="Tahoma" w:hAnsi="Tahoma" w:cs="Tahoma"/>
          <w:sz w:val="40"/>
          <w:szCs w:val="40"/>
        </w:rPr>
        <w:t>(n) sự phát minh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pt-BR"/>
        </w:rPr>
      </w:pP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bCs/>
          <w:sz w:val="40"/>
          <w:szCs w:val="40"/>
          <w:lang w:val="pt-BR"/>
        </w:rPr>
        <w:t xml:space="preserve">inventor </w:t>
      </w:r>
      <w:r>
        <w:rPr>
          <w:rFonts w:ascii="Tahoma" w:hAnsi="Tahoma" w:cs="Tahoma"/>
          <w:sz w:val="40"/>
          <w:szCs w:val="40"/>
          <w:lang w:val="pt-BR"/>
        </w:rPr>
        <w:t>(n)</w:t>
      </w:r>
      <w:r>
        <w:rPr>
          <w:rFonts w:ascii="Tahoma" w:hAnsi="Tahoma" w:cs="Tahoma"/>
          <w:sz w:val="40"/>
          <w:szCs w:val="40"/>
        </w:rPr>
        <w:t xml:space="preserve"> nhà phát minh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assistant</w:t>
      </w:r>
      <w:r>
        <w:rPr>
          <w:rFonts w:ascii="Tahoma" w:hAnsi="Tahoma" w:cs="Tahoma"/>
          <w:b/>
          <w:bCs/>
          <w:sz w:val="40"/>
          <w:szCs w:val="40"/>
          <w:lang w:val="pt-BR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/əˈsɪstənt/(n): người giúp đỡ, phụ tá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pt-BR"/>
        </w:rPr>
        <w:t xml:space="preserve">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pt-BR"/>
        </w:rPr>
        <w:t xml:space="preserve"> </w:t>
      </w:r>
      <w:r>
        <w:rPr>
          <w:rFonts w:ascii="Tahoma" w:hAnsi="Tahoma" w:cs="Tahoma"/>
          <w:b/>
          <w:sz w:val="40"/>
          <w:szCs w:val="40"/>
          <w:lang w:val="vi-VN"/>
        </w:rPr>
        <w:t>assistance (n)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t>): sự trợ giúp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   to assist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t>= help (v): trợ lí, giúp đỡ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10/ </w:t>
      </w:r>
      <w:r>
        <w:rPr>
          <w:rFonts w:ascii="Tahoma" w:hAnsi="Tahoma" w:cs="Tahoma"/>
          <w:b/>
          <w:bCs/>
          <w:sz w:val="40"/>
          <w:szCs w:val="40"/>
        </w:rPr>
        <w:t>to conduct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eastAsia="Times New Roman" w:hAnsi="Tahoma" w:cs="Tahoma"/>
          <w:color w:val="000000"/>
          <w:sz w:val="40"/>
          <w:szCs w:val="40"/>
        </w:rPr>
        <w:t>/kənˈdʌkt/(v): thực hiện, tiến hành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11/ </w:t>
      </w:r>
      <w:r>
        <w:rPr>
          <w:rFonts w:ascii="Tahoma" w:hAnsi="Tahoma" w:cs="Tahoma"/>
          <w:b/>
          <w:bCs/>
          <w:sz w:val="40"/>
          <w:szCs w:val="40"/>
        </w:rPr>
        <w:t xml:space="preserve">to come </w:t>
      </w:r>
      <w:r>
        <w:rPr>
          <w:rFonts w:ascii="Tahoma" w:hAnsi="Tahoma" w:cs="Tahoma"/>
          <w:b/>
          <w:bCs/>
          <w:sz w:val="40"/>
          <w:szCs w:val="40"/>
          <w:u w:val="single"/>
        </w:rPr>
        <w:t>up with</w:t>
      </w:r>
      <w:r>
        <w:rPr>
          <w:rFonts w:ascii="Tahoma" w:hAnsi="Tahoma" w:cs="Tahoma"/>
          <w:b/>
          <w:bCs/>
          <w:sz w:val="40"/>
          <w:szCs w:val="40"/>
        </w:rPr>
        <w:t xml:space="preserve"> st</w:t>
      </w:r>
      <w:r>
        <w:rPr>
          <w:rFonts w:ascii="Tahoma" w:hAnsi="Tahoma" w:cs="Tahoma"/>
          <w:sz w:val="40"/>
          <w:szCs w:val="40"/>
        </w:rPr>
        <w:tab/>
        <w:t>nghĩ ra, nảy ra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12/ </w:t>
      </w:r>
      <w:r>
        <w:rPr>
          <w:rFonts w:ascii="Tahoma" w:hAnsi="Tahoma" w:cs="Tahoma"/>
          <w:b/>
          <w:bCs/>
          <w:sz w:val="40"/>
          <w:szCs w:val="40"/>
        </w:rPr>
        <w:t>device =   equipment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/dɪˈvaɪs/ (n): thiết bị, dụng cụ, máy móc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13/ </w:t>
      </w:r>
      <w:r>
        <w:rPr>
          <w:rFonts w:ascii="Tahoma" w:hAnsi="Tahoma" w:cs="Tahoma"/>
          <w:b/>
          <w:bCs/>
          <w:sz w:val="40"/>
          <w:szCs w:val="40"/>
        </w:rPr>
        <w:t>demonstrate</w:t>
      </w:r>
      <w:r>
        <w:rPr>
          <w:rFonts w:ascii="Tahoma" w:hAnsi="Tahoma" w:cs="Tahoma"/>
          <w:b/>
          <w:bCs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sz w:val="40"/>
          <w:szCs w:val="40"/>
        </w:rPr>
        <w:t>= display perform(v)</w:t>
      </w:r>
      <w:r>
        <w:rPr>
          <w:rFonts w:ascii="Tahoma" w:hAnsi="Tahoma" w:cs="Tahoma"/>
          <w:sz w:val="40"/>
          <w:szCs w:val="40"/>
        </w:rPr>
        <w:tab/>
        <w:t xml:space="preserve">trình bày, chứng minh </w:t>
      </w:r>
    </w:p>
    <w:p w:rsidR="00D331B0" w:rsidRDefault="00D331B0" w:rsidP="00D331B0">
      <w:pPr>
        <w:rPr>
          <w:rFonts w:ascii="Tahoma" w:hAnsi="Tahoma" w:cs="Tahoma"/>
          <w:b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vi-VN"/>
        </w:rPr>
        <w:t xml:space="preserve">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sz w:val="40"/>
          <w:szCs w:val="40"/>
        </w:rPr>
        <w:t xml:space="preserve">    </w:t>
      </w:r>
      <w:r>
        <w:rPr>
          <w:rFonts w:ascii="Tahoma" w:hAnsi="Tahoma" w:cs="Tahoma"/>
          <w:b/>
          <w:sz w:val="40"/>
          <w:szCs w:val="40"/>
          <w:lang w:val="vi-VN"/>
        </w:rPr>
        <w:t xml:space="preserve">demonstration (n)     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 </w:t>
      </w:r>
      <w:r>
        <w:rPr>
          <w:rFonts w:ascii="Tahoma" w:hAnsi="Tahoma" w:cs="Tahoma"/>
          <w:b/>
          <w:sz w:val="40"/>
          <w:szCs w:val="40"/>
        </w:rPr>
        <w:sym w:font="Wingdings" w:char="F0E0"/>
      </w:r>
      <w:r>
        <w:rPr>
          <w:rFonts w:ascii="Tahoma" w:hAnsi="Tahoma" w:cs="Tahoma"/>
          <w:b/>
          <w:sz w:val="40"/>
          <w:szCs w:val="40"/>
          <w:lang w:val="vi-VN"/>
        </w:rPr>
        <w:t xml:space="preserve">       demonstrative</w:t>
      </w:r>
      <w:r>
        <w:rPr>
          <w:rFonts w:ascii="Tahoma" w:hAnsi="Tahoma" w:cs="Tahoma"/>
          <w:sz w:val="40"/>
          <w:szCs w:val="40"/>
          <w:lang w:val="vi-VN"/>
        </w:rPr>
        <w:t xml:space="preserve"> (ly)  </w:t>
      </w:r>
      <w:r>
        <w:rPr>
          <w:rFonts w:ascii="Tahoma" w:hAnsi="Tahoma" w:cs="Tahoma"/>
          <w:sz w:val="40"/>
          <w:szCs w:val="40"/>
        </w:rPr>
        <w:t>(a)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14/ </w:t>
      </w:r>
      <w:r>
        <w:rPr>
          <w:rFonts w:ascii="Tahoma" w:hAnsi="Tahoma" w:cs="Tahoma"/>
          <w:b/>
          <w:bCs/>
          <w:sz w:val="40"/>
          <w:szCs w:val="40"/>
        </w:rPr>
        <w:t>countless # countable</w:t>
      </w:r>
      <w:r>
        <w:rPr>
          <w:rFonts w:ascii="Tahoma" w:hAnsi="Tahoma" w:cs="Tahoma"/>
          <w:sz w:val="40"/>
          <w:szCs w:val="40"/>
        </w:rPr>
        <w:tab/>
        <w:t>(a)</w:t>
      </w:r>
      <w:r>
        <w:rPr>
          <w:rFonts w:ascii="Tahoma" w:hAnsi="Tahoma" w:cs="Tahoma"/>
          <w:sz w:val="40"/>
          <w:szCs w:val="40"/>
        </w:rPr>
        <w:tab/>
        <w:t>vô số # đếm đư</w:t>
      </w:r>
      <w:r>
        <w:rPr>
          <w:rFonts w:ascii="Tahoma" w:hAnsi="Tahoma" w:cs="Tahoma"/>
          <w:sz w:val="40"/>
          <w:szCs w:val="40"/>
        </w:rPr>
        <w:tab/>
      </w:r>
      <w:r w:rsidR="00C51850">
        <w:rPr>
          <w:rFonts w:ascii="Tahoma" w:hAnsi="Tahoma" w:cs="Tahoma"/>
          <w:sz w:val="40"/>
          <w:szCs w:val="40"/>
        </w:rPr>
        <w:t>ợc</w:t>
      </w:r>
      <w:bookmarkStart w:id="13" w:name="_GoBack"/>
      <w:bookmarkEnd w:id="13"/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15/ </w:t>
      </w:r>
      <w:r>
        <w:rPr>
          <w:rFonts w:ascii="Tahoma" w:hAnsi="Tahoma" w:cs="Tahoma"/>
          <w:b/>
          <w:bCs/>
          <w:sz w:val="40"/>
          <w:szCs w:val="40"/>
        </w:rPr>
        <w:t>exhibition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exhibition /ˌeksɪˈbɪʃn/(n): cuộc triểm lãm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ab/>
        <w:t xml:space="preserve"> 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sz w:val="40"/>
          <w:szCs w:val="40"/>
          <w:lang w:val="vi-VN"/>
        </w:rPr>
        <w:t>to exhibit</w:t>
      </w:r>
      <w:r>
        <w:rPr>
          <w:rFonts w:ascii="Tahoma" w:hAnsi="Tahoma" w:cs="Tahoma"/>
          <w:b/>
          <w:sz w:val="40"/>
          <w:szCs w:val="40"/>
        </w:rPr>
        <w:t xml:space="preserve"> (v</w:t>
      </w:r>
      <w:r>
        <w:rPr>
          <w:rFonts w:ascii="Tahoma" w:hAnsi="Tahoma" w:cs="Tahoma"/>
          <w:sz w:val="40"/>
          <w:szCs w:val="40"/>
          <w:lang w:val="vi-VN"/>
        </w:rPr>
        <w:t xml:space="preserve"> </w:t>
      </w:r>
      <w:r>
        <w:rPr>
          <w:rFonts w:ascii="Tahoma" w:hAnsi="Tahoma" w:cs="Tahoma"/>
          <w:sz w:val="40"/>
          <w:szCs w:val="40"/>
        </w:rPr>
        <w:t>): triển lãm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16/ </w:t>
      </w:r>
      <w:r>
        <w:rPr>
          <w:rFonts w:ascii="Tahoma" w:hAnsi="Tahoma" w:cs="Tahoma"/>
          <w:b/>
          <w:bCs/>
          <w:sz w:val="40"/>
          <w:szCs w:val="40"/>
        </w:rPr>
        <w:t>commercial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/kəˈmɜːʃl/(a): buôn bán, thương mại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D331B0" w:rsidRDefault="00D331B0" w:rsidP="00D331B0">
      <w:pPr>
        <w:pStyle w:val="ListParagraph"/>
        <w:ind w:left="750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hAnsi="Tahoma" w:cs="Tahoma"/>
          <w:b/>
          <w:sz w:val="40"/>
          <w:szCs w:val="40"/>
          <w:lang w:val="vi-VN"/>
        </w:rPr>
        <w:t>commerce</w:t>
      </w:r>
      <w:r>
        <w:rPr>
          <w:rFonts w:ascii="Tahoma" w:hAnsi="Tahoma" w:cs="Tahoma"/>
          <w:sz w:val="40"/>
          <w:szCs w:val="40"/>
          <w:lang w:val="vi-VN"/>
        </w:rPr>
        <w:t xml:space="preserve"> (n) </w:t>
      </w:r>
      <w:r>
        <w:rPr>
          <w:rFonts w:ascii="Tahoma" w:hAnsi="Tahoma" w:cs="Tahoma"/>
          <w:sz w:val="40"/>
          <w:szCs w:val="40"/>
        </w:rPr>
        <w:t>thương mại</w:t>
      </w:r>
    </w:p>
    <w:p w:rsidR="00D331B0" w:rsidRDefault="00D331B0" w:rsidP="00D331B0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17/ </w:t>
      </w:r>
      <w:r>
        <w:rPr>
          <w:rFonts w:ascii="Tahoma" w:hAnsi="Tahoma" w:cs="Tahoma"/>
          <w:b/>
          <w:bCs/>
          <w:sz w:val="40"/>
          <w:szCs w:val="40"/>
        </w:rPr>
        <w:t>successful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(adj): thành công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        </w:t>
      </w: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b/>
          <w:bCs/>
          <w:sz w:val="40"/>
          <w:szCs w:val="40"/>
        </w:rPr>
        <w:t xml:space="preserve">    </w:t>
      </w:r>
      <w:r>
        <w:rPr>
          <w:rFonts w:ascii="Tahoma" w:hAnsi="Tahoma" w:cs="Tahoma"/>
          <w:sz w:val="40"/>
          <w:szCs w:val="40"/>
        </w:rPr>
        <w:t>succeed (</w:t>
      </w:r>
      <w:r>
        <w:rPr>
          <w:rFonts w:ascii="Tahoma" w:hAnsi="Tahoma" w:cs="Tahoma"/>
          <w:b/>
          <w:sz w:val="40"/>
          <w:szCs w:val="40"/>
        </w:rPr>
        <w:t>in</w:t>
      </w:r>
      <w:r>
        <w:rPr>
          <w:rFonts w:ascii="Tahoma" w:hAnsi="Tahoma" w:cs="Tahoma"/>
          <w:sz w:val="40"/>
          <w:szCs w:val="40"/>
        </w:rPr>
        <w:t>) (v): thành công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success (n): sự thành công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successful (adj): không thành công</w:t>
      </w:r>
    </w:p>
    <w:p w:rsidR="00D331B0" w:rsidRDefault="00D331B0" w:rsidP="00D331B0">
      <w:pPr>
        <w:pStyle w:val="ListParagrap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successfully (adv): thành công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>
        <w:rPr>
          <w:rFonts w:ascii="Tahoma" w:hAnsi="Tahoma" w:cs="Tahoma"/>
          <w:sz w:val="40"/>
          <w:szCs w:val="40"/>
        </w:rPr>
        <w:sym w:font="Symbol" w:char="F0AE"/>
      </w:r>
      <w:r>
        <w:rPr>
          <w:rFonts w:ascii="Tahoma" w:hAnsi="Tahoma" w:cs="Tahoma"/>
          <w:sz w:val="40"/>
          <w:szCs w:val="40"/>
        </w:rPr>
        <w:t xml:space="preserve">  </w:t>
      </w:r>
      <w:r>
        <w:rPr>
          <w:rFonts w:ascii="Tahoma" w:hAnsi="Tahoma" w:cs="Tahoma"/>
          <w:b/>
          <w:sz w:val="40"/>
          <w:szCs w:val="40"/>
        </w:rPr>
        <w:t>un</w:t>
      </w:r>
      <w:r>
        <w:rPr>
          <w:rFonts w:ascii="Tahoma" w:hAnsi="Tahoma" w:cs="Tahoma"/>
          <w:sz w:val="40"/>
          <w:szCs w:val="40"/>
        </w:rPr>
        <w:t>successfully (adv): không thành công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eastAsia="Times New Roman" w:hAnsi="Tahoma" w:cs="Tahoma"/>
          <w:color w:val="000000"/>
          <w:sz w:val="40"/>
          <w:szCs w:val="40"/>
        </w:rPr>
        <w:t xml:space="preserve">18/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>Scotsman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(n): người Scotland</w:t>
      </w:r>
    </w:p>
    <w:p w:rsidR="00D331B0" w:rsidRDefault="00D331B0" w:rsidP="00D331B0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6.Write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delivery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/dɪˈlɪvəri/(n ): giao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 to deliver </w:t>
      </w:r>
      <w:r>
        <w:rPr>
          <w:rFonts w:ascii="Tahoma" w:hAnsi="Tahoma" w:cs="Tahoma"/>
          <w:sz w:val="40"/>
          <w:szCs w:val="40"/>
        </w:rPr>
        <w:t>: giao hàng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pt-BR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service</w:t>
      </w:r>
      <w:r>
        <w:rPr>
          <w:rFonts w:ascii="Tahoma" w:hAnsi="Tahoma" w:cs="Tahoma"/>
          <w:b/>
          <w:bCs/>
          <w:sz w:val="40"/>
          <w:szCs w:val="40"/>
          <w:lang w:val="pt-BR"/>
        </w:rPr>
        <w:tab/>
      </w:r>
      <w:r>
        <w:rPr>
          <w:rFonts w:ascii="Tahoma" w:hAnsi="Tahoma" w:cs="Tahoma"/>
          <w:sz w:val="40"/>
          <w:szCs w:val="40"/>
          <w:lang w:val="pt-BR"/>
        </w:rPr>
        <w:t>(n)</w:t>
      </w:r>
      <w:r>
        <w:rPr>
          <w:rFonts w:ascii="Tahoma" w:hAnsi="Tahoma" w:cs="Tahoma"/>
          <w:sz w:val="40"/>
          <w:szCs w:val="40"/>
          <w:lang w:val="pt-BR"/>
        </w:rPr>
        <w:tab/>
        <w:t>dịch vụ</w:t>
      </w:r>
      <w:r>
        <w:rPr>
          <w:rFonts w:ascii="Tahoma" w:hAnsi="Tahoma" w:cs="Tahoma"/>
          <w:sz w:val="40"/>
          <w:szCs w:val="40"/>
          <w:lang w:val="pt-BR"/>
        </w:rPr>
        <w:tab/>
      </w:r>
      <w:r>
        <w:rPr>
          <w:rFonts w:ascii="Tahoma" w:hAnsi="Tahoma" w:cs="Tahoma"/>
          <w:sz w:val="40"/>
          <w:szCs w:val="40"/>
          <w:lang w:val="vi-VN"/>
        </w:rPr>
        <w:t xml:space="preserve">   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  <w:lang w:val="vi-VN"/>
        </w:rPr>
        <w:t xml:space="preserve">   to serve 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  <w:lang w:val="pt-BR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  <w:lang w:val="pt-BR"/>
        </w:rPr>
        <w:t>furniture</w:t>
      </w:r>
      <w:r>
        <w:rPr>
          <w:rFonts w:ascii="Tahoma" w:eastAsia="Times New Roman" w:hAnsi="Tahoma" w:cs="Tahoma"/>
          <w:color w:val="000000"/>
          <w:sz w:val="40"/>
          <w:szCs w:val="40"/>
        </w:rPr>
        <w:t>/ˈfɜːnɪtʃə(r)/(n): đồ đạc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</w:t>
      </w:r>
      <w:r>
        <w:rPr>
          <w:rFonts w:ascii="Tahoma" w:hAnsi="Tahoma" w:cs="Tahoma"/>
          <w:b/>
          <w:bCs/>
          <w:sz w:val="40"/>
          <w:szCs w:val="40"/>
        </w:rPr>
        <w:t>customer</w:t>
      </w:r>
      <w:r>
        <w:rPr>
          <w:rFonts w:ascii="Tahoma" w:hAnsi="Tahoma" w:cs="Tahoma"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>/ˈkʌstəmə(r)/(n): khách hàng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</w:rPr>
        <w:tab/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5/ </w:t>
      </w:r>
      <w:r>
        <w:rPr>
          <w:rFonts w:ascii="Tahoma" w:hAnsi="Tahoma" w:cs="Tahoma"/>
          <w:b/>
          <w:bCs/>
          <w:sz w:val="40"/>
          <w:szCs w:val="40"/>
        </w:rPr>
        <w:t>midday</w:t>
      </w:r>
      <w:r>
        <w:rPr>
          <w:rFonts w:ascii="Tahoma" w:eastAsia="Times New Roman" w:hAnsi="Tahoma" w:cs="Tahoma"/>
          <w:color w:val="000000"/>
          <w:sz w:val="40"/>
          <w:szCs w:val="40"/>
        </w:rPr>
        <w:t>/ˌmɪdˈdeɪ/(adv): nửa ngày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6/ to </w:t>
      </w:r>
      <w:r>
        <w:rPr>
          <w:rFonts w:ascii="Tahoma" w:hAnsi="Tahoma" w:cs="Tahoma"/>
          <w:b/>
          <w:bCs/>
          <w:sz w:val="40"/>
          <w:szCs w:val="40"/>
        </w:rPr>
        <w:t>reach</w:t>
      </w:r>
      <w:r>
        <w:rPr>
          <w:rFonts w:ascii="Tahoma" w:hAnsi="Tahoma" w:cs="Tahoma"/>
          <w:sz w:val="40"/>
          <w:szCs w:val="40"/>
        </w:rPr>
        <w:tab/>
        <w:t xml:space="preserve">(v) </w:t>
      </w:r>
      <w:r>
        <w:rPr>
          <w:rFonts w:ascii="Tahoma" w:hAnsi="Tahoma" w:cs="Tahoma"/>
          <w:sz w:val="40"/>
          <w:szCs w:val="40"/>
        </w:rPr>
        <w:tab/>
        <w:t>liên lạc với ai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>order</w:t>
      </w:r>
      <w:r>
        <w:rPr>
          <w:rFonts w:ascii="Tahoma" w:hAnsi="Tahoma" w:cs="Tahoma"/>
          <w:sz w:val="40"/>
          <w:szCs w:val="40"/>
        </w:rPr>
        <w:tab/>
        <w:t>(v,n)</w:t>
      </w:r>
      <w:r>
        <w:rPr>
          <w:rFonts w:ascii="Tahoma" w:hAnsi="Tahoma" w:cs="Tahoma"/>
          <w:sz w:val="40"/>
          <w:szCs w:val="40"/>
        </w:rPr>
        <w:tab/>
        <w:t>đặt hàng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>stationary</w:t>
      </w:r>
      <w:r>
        <w:rPr>
          <w:rFonts w:ascii="Tahoma" w:eastAsia="Times New Roman" w:hAnsi="Tahoma" w:cs="Tahoma"/>
          <w:color w:val="000000"/>
          <w:sz w:val="40"/>
          <w:szCs w:val="40"/>
        </w:rPr>
        <w:t>/ˈsteɪʃənri/(n): đồ dùng văn phòng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lang w:val="vi-VN"/>
        </w:rPr>
        <w:t xml:space="preserve"> 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40"/>
          <w:szCs w:val="40"/>
        </w:rPr>
        <w:t>stationary order</w:t>
      </w:r>
      <w:r>
        <w:rPr>
          <w:rFonts w:ascii="Tahoma" w:hAnsi="Tahoma" w:cs="Tahoma"/>
          <w:sz w:val="40"/>
          <w:szCs w:val="40"/>
        </w:rPr>
        <w:tab/>
        <w:t>đơn đặt hàng văn phòng phẩm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9/ </w:t>
      </w:r>
      <w:r>
        <w:rPr>
          <w:rFonts w:ascii="Tahoma" w:hAnsi="Tahoma" w:cs="Tahoma"/>
          <w:b/>
          <w:bCs/>
          <w:sz w:val="40"/>
          <w:szCs w:val="40"/>
        </w:rPr>
        <w:t xml:space="preserve">to come </w:t>
      </w:r>
      <w:r>
        <w:rPr>
          <w:rFonts w:ascii="Tahoma" w:hAnsi="Tahoma" w:cs="Tahoma"/>
          <w:b/>
          <w:bCs/>
          <w:sz w:val="40"/>
          <w:szCs w:val="40"/>
          <w:u w:val="single"/>
        </w:rPr>
        <w:t>over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(v)</w:t>
      </w:r>
      <w:r>
        <w:rPr>
          <w:rFonts w:ascii="Tahoma" w:hAnsi="Tahoma" w:cs="Tahoma"/>
          <w:sz w:val="40"/>
          <w:szCs w:val="40"/>
        </w:rPr>
        <w:tab/>
        <w:t>ghé qua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10/ to </w:t>
      </w:r>
      <w:r>
        <w:rPr>
          <w:rFonts w:ascii="Tahoma" w:hAnsi="Tahoma" w:cs="Tahoma"/>
          <w:b/>
          <w:bCs/>
          <w:sz w:val="40"/>
          <w:szCs w:val="40"/>
        </w:rPr>
        <w:t xml:space="preserve">pick sb </w:t>
      </w:r>
      <w:r>
        <w:rPr>
          <w:rFonts w:ascii="Tahoma" w:hAnsi="Tahoma" w:cs="Tahoma"/>
          <w:b/>
          <w:bCs/>
          <w:sz w:val="40"/>
          <w:szCs w:val="40"/>
          <w:u w:val="single"/>
        </w:rPr>
        <w:t>up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/pɪk/ </w:t>
      </w:r>
      <w:r>
        <w:rPr>
          <w:rFonts w:ascii="Tahoma" w:hAnsi="Tahoma" w:cs="Tahoma"/>
          <w:sz w:val="40"/>
          <w:szCs w:val="40"/>
        </w:rPr>
        <w:t>(v)</w:t>
      </w:r>
      <w:r>
        <w:rPr>
          <w:rFonts w:ascii="Tahoma" w:hAnsi="Tahoma" w:cs="Tahoma"/>
          <w:sz w:val="40"/>
          <w:szCs w:val="40"/>
        </w:rPr>
        <w:tab/>
        <w:t>đón ai</w:t>
      </w:r>
    </w:p>
    <w:p w:rsidR="00D331B0" w:rsidRPr="00D331B0" w:rsidRDefault="00D331B0" w:rsidP="00D331B0">
      <w:pPr>
        <w:spacing w:after="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11/ </w:t>
      </w:r>
      <w:r>
        <w:rPr>
          <w:rFonts w:ascii="Tahoma" w:hAnsi="Tahoma" w:cs="Tahoma"/>
          <w:b/>
          <w:bCs/>
          <w:sz w:val="40"/>
          <w:szCs w:val="40"/>
        </w:rPr>
        <w:t>racket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/ˈrækɪt/(n): vợt (bóng bàn, cầu lông) 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7. Language Focus</w:t>
      </w:r>
      <w:r>
        <w:rPr>
          <w:rFonts w:ascii="Arial" w:eastAsia="Times New Roman" w:hAnsi="Arial" w:cs="Arial"/>
          <w:color w:val="0000FF"/>
          <w:sz w:val="40"/>
          <w:szCs w:val="40"/>
          <w:u w:val="single"/>
        </w:rPr>
        <w:t> 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1/ </w:t>
      </w:r>
      <w:r>
        <w:rPr>
          <w:rFonts w:ascii="Tahoma" w:hAnsi="Tahoma" w:cs="Tahoma"/>
          <w:b/>
          <w:bCs/>
          <w:sz w:val="40"/>
          <w:szCs w:val="40"/>
        </w:rPr>
        <w:t>ticket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vé  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</w:t>
      </w:r>
      <w:r>
        <w:rPr>
          <w:rFonts w:ascii="Tahoma" w:hAnsi="Tahoma" w:cs="Tahoma"/>
          <w:sz w:val="40"/>
          <w:szCs w:val="40"/>
        </w:rPr>
        <w:sym w:font="Wingdings" w:char="F0E0"/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40"/>
          <w:szCs w:val="40"/>
        </w:rPr>
        <w:t>movie ticket</w:t>
      </w:r>
      <w:r>
        <w:rPr>
          <w:rFonts w:ascii="Tahoma" w:hAnsi="Tahoma" w:cs="Tahoma"/>
          <w:sz w:val="40"/>
          <w:szCs w:val="40"/>
        </w:rPr>
        <w:tab/>
        <w:t>vé xem phim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2/ </w:t>
      </w:r>
      <w:r>
        <w:rPr>
          <w:rFonts w:ascii="Tahoma" w:hAnsi="Tahoma" w:cs="Tahoma"/>
          <w:b/>
          <w:bCs/>
          <w:sz w:val="40"/>
          <w:szCs w:val="40"/>
        </w:rPr>
        <w:t>fishing rod</w:t>
      </w:r>
      <w:r>
        <w:rPr>
          <w:rFonts w:ascii="Tahoma" w:hAnsi="Tahoma" w:cs="Tahoma"/>
          <w:b/>
          <w:bCs/>
          <w:sz w:val="40"/>
          <w:szCs w:val="40"/>
        </w:rPr>
        <w:tab/>
        <w:t xml:space="preserve"> </w:t>
      </w:r>
      <w:r>
        <w:rPr>
          <w:rFonts w:ascii="Tahoma" w:eastAsia="Times New Roman" w:hAnsi="Tahoma" w:cs="Tahoma"/>
          <w:color w:val="000000"/>
          <w:sz w:val="40"/>
          <w:szCs w:val="40"/>
        </w:rPr>
        <w:t>/ˈfɪʃɪŋ - rɒd/(n): cần câu</w:t>
      </w:r>
      <w:r>
        <w:rPr>
          <w:rFonts w:ascii="Tahoma" w:hAnsi="Tahoma" w:cs="Tahoma"/>
          <w:b/>
          <w:bCs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</w:rPr>
        <w:tab/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3/ </w:t>
      </w:r>
      <w:r>
        <w:rPr>
          <w:rFonts w:ascii="Tahoma" w:hAnsi="Tahoma" w:cs="Tahoma"/>
          <w:b/>
          <w:bCs/>
          <w:sz w:val="40"/>
          <w:szCs w:val="40"/>
        </w:rPr>
        <w:t>action movie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  <w:t>phim hành động</w:t>
      </w:r>
      <w:r>
        <w:rPr>
          <w:rFonts w:ascii="Tahoma" w:hAnsi="Tahoma" w:cs="Tahoma"/>
          <w:sz w:val="40"/>
          <w:szCs w:val="40"/>
        </w:rPr>
        <w:tab/>
      </w:r>
    </w:p>
    <w:p w:rsidR="00D331B0" w:rsidRDefault="00D331B0" w:rsidP="00D331B0">
      <w:pPr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4/ </w:t>
      </w:r>
      <w:r>
        <w:rPr>
          <w:rFonts w:ascii="Tahoma" w:hAnsi="Tahoma" w:cs="Tahoma"/>
          <w:b/>
          <w:bCs/>
          <w:sz w:val="40"/>
          <w:szCs w:val="40"/>
        </w:rPr>
        <w:t>play hide and seek</w:t>
      </w:r>
      <w:r>
        <w:rPr>
          <w:rFonts w:ascii="Tahoma" w:hAnsi="Tahoma" w:cs="Tahoma"/>
          <w:sz w:val="40"/>
          <w:szCs w:val="40"/>
        </w:rPr>
        <w:t xml:space="preserve">  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/haɪd - siːk/(n): trò chơi trốn tìm</w:t>
      </w:r>
    </w:p>
    <w:p w:rsid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eastAsia="Times New Roman" w:hAnsi="Tahoma" w:cs="Tahoma"/>
          <w:color w:val="000000"/>
          <w:sz w:val="40"/>
          <w:szCs w:val="40"/>
        </w:rPr>
        <w:t xml:space="preserve">5/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>perhaps</w:t>
      </w:r>
      <w:r>
        <w:rPr>
          <w:rFonts w:ascii="Tahoma" w:eastAsia="Times New Roman" w:hAnsi="Tahoma" w:cs="Tahoma"/>
          <w:color w:val="000000"/>
          <w:sz w:val="40"/>
          <w:szCs w:val="40"/>
        </w:rPr>
        <w:t xml:space="preserve"> (adv)/pəˈhæps/: có lẽ</w:t>
      </w:r>
    </w:p>
    <w:p w:rsidR="00D331B0" w:rsidRPr="00D331B0" w:rsidRDefault="00D331B0" w:rsidP="00D331B0">
      <w:pPr>
        <w:spacing w:after="180" w:line="330" w:lineRule="atLeast"/>
        <w:rPr>
          <w:rFonts w:ascii="Tahoma" w:eastAsia="Times New Roman" w:hAnsi="Tahoma" w:cs="Tahoma"/>
          <w:color w:val="000000"/>
          <w:sz w:val="40"/>
          <w:szCs w:val="40"/>
        </w:rPr>
      </w:pPr>
      <w:r>
        <w:rPr>
          <w:rFonts w:ascii="Tahoma" w:eastAsia="Times New Roman" w:hAnsi="Tahoma" w:cs="Tahoma"/>
          <w:color w:val="000000"/>
          <w:sz w:val="40"/>
          <w:szCs w:val="40"/>
        </w:rPr>
        <w:t xml:space="preserve">6/  </w:t>
      </w:r>
      <w:r>
        <w:rPr>
          <w:rFonts w:ascii="Tahoma" w:eastAsia="Times New Roman" w:hAnsi="Tahoma" w:cs="Tahoma"/>
          <w:b/>
          <w:color w:val="000000"/>
          <w:sz w:val="40"/>
          <w:szCs w:val="40"/>
        </w:rPr>
        <w:t>to be on</w:t>
      </w:r>
      <w:r>
        <w:rPr>
          <w:rFonts w:ascii="Tahoma" w:eastAsia="Times New Roman" w:hAnsi="Tahoma" w:cs="Tahoma"/>
          <w:color w:val="000000"/>
          <w:sz w:val="40"/>
          <w:szCs w:val="40"/>
        </w:rPr>
        <w:t>: trình chiếu</w:t>
      </w:r>
    </w:p>
    <w:p w:rsidR="00D331B0" w:rsidRDefault="00D331B0" w:rsidP="00D331B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7/ </w:t>
      </w:r>
      <w:r>
        <w:rPr>
          <w:rFonts w:ascii="Tahoma" w:hAnsi="Tahoma" w:cs="Tahoma"/>
          <w:b/>
          <w:bCs/>
          <w:sz w:val="40"/>
          <w:szCs w:val="40"/>
        </w:rPr>
        <w:t>moon</w:t>
      </w:r>
      <w:r>
        <w:rPr>
          <w:rFonts w:ascii="Tahoma" w:hAnsi="Tahoma" w:cs="Tahoma"/>
          <w:sz w:val="40"/>
          <w:szCs w:val="40"/>
        </w:rPr>
        <w:tab/>
        <w:t>(n)</w:t>
      </w:r>
      <w:r>
        <w:rPr>
          <w:rFonts w:ascii="Tahoma" w:hAnsi="Tahoma" w:cs="Tahoma"/>
          <w:sz w:val="40"/>
          <w:szCs w:val="40"/>
        </w:rPr>
        <w:tab/>
        <w:t xml:space="preserve">mặt trăng 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</w:rPr>
        <w:t xml:space="preserve">8/ </w:t>
      </w:r>
      <w:r>
        <w:rPr>
          <w:rFonts w:ascii="Tahoma" w:hAnsi="Tahoma" w:cs="Tahoma"/>
          <w:b/>
          <w:bCs/>
          <w:sz w:val="40"/>
          <w:szCs w:val="40"/>
        </w:rPr>
        <w:t>Mercury</w:t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sz w:val="40"/>
          <w:szCs w:val="40"/>
        </w:rPr>
        <w:t>(n)</w:t>
      </w:r>
      <w:r>
        <w:rPr>
          <w:rFonts w:ascii="Tahoma" w:hAnsi="Tahoma" w:cs="Tahoma"/>
          <w:sz w:val="40"/>
          <w:szCs w:val="40"/>
        </w:rPr>
        <w:tab/>
        <w:t>Sao Thủy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</w:rPr>
        <w:t xml:space="preserve">     </w:t>
      </w: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 xml:space="preserve">GRAMMAR </w:t>
      </w:r>
    </w:p>
    <w:p w:rsidR="00D331B0" w:rsidRDefault="00D331B0" w:rsidP="00D331B0">
      <w:pPr>
        <w:spacing w:after="240" w:line="360" w:lineRule="atLeast"/>
        <w:ind w:left="48" w:right="48"/>
        <w:rPr>
          <w:rFonts w:ascii="Arial" w:eastAsia="Times New Roman" w:hAnsi="Arial" w:cs="Arial"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A. be going to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>1. Diễn đạt dự định hoặc kế hoạch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I </w:t>
      </w:r>
      <w:ins w:id="14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am going to buy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new home.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lastRenderedPageBreak/>
        <w:t>2. Diễn tả một dự đoán khi có căn cứ ở hiện tại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Look at the dark clouds in the sky!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Cs/>
          <w:color w:val="000000"/>
          <w:sz w:val="40"/>
          <w:szCs w:val="40"/>
        </w:rPr>
        <w:t xml:space="preserve">3. </w:t>
      </w:r>
      <w:r>
        <w:rPr>
          <w:rFonts w:ascii="Arial" w:eastAsia="Times New Roman" w:hAnsi="Arial" w:cs="Arial"/>
          <w:color w:val="000000"/>
          <w:sz w:val="40"/>
          <w:szCs w:val="40"/>
        </w:rPr>
        <w:t>trạng từ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- in + thời gian: trong … nữa 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- tomorrow: ngày mai  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- Next day: ngày hôm tới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- Next week/ month/  year</w:t>
      </w:r>
    </w:p>
    <w:p w:rsidR="00D331B0" w:rsidRDefault="00D331B0" w:rsidP="00D331B0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- </w:t>
      </w:r>
      <w:ins w:id="15" w:author="Unknown">
        <w:r>
          <w:rPr>
            <w:rFonts w:ascii="Arial" w:eastAsia="Times New Roman" w:hAnsi="Arial" w:cs="Arial"/>
            <w:color w:val="000000"/>
            <w:sz w:val="40"/>
            <w:szCs w:val="40"/>
          </w:rPr>
          <w:t>Tomorrow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I am going to visit my parents in New York.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(+) S + is/ am/ are + going to + V</w:t>
      </w:r>
    </w:p>
    <w:p w:rsidR="00D331B0" w:rsidRDefault="00D331B0" w:rsidP="00D331B0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- I </w:t>
      </w:r>
      <w:ins w:id="16" w:author="Unknown">
        <w:r>
          <w:rPr>
            <w:rFonts w:ascii="Arial" w:eastAsia="Times New Roman" w:hAnsi="Arial" w:cs="Arial"/>
            <w:b/>
            <w:bCs/>
            <w:color w:val="000000"/>
            <w:sz w:val="40"/>
            <w:szCs w:val="40"/>
          </w:rPr>
          <w:t>am going see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a film at the cinema tonight.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(-) S + is/ am/ are + not + going to + V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Ex:  I </w:t>
      </w:r>
      <w:ins w:id="17" w:author="Unknown">
        <w:r>
          <w:rPr>
            <w:rFonts w:ascii="Arial" w:eastAsia="Times New Roman" w:hAnsi="Arial" w:cs="Arial"/>
            <w:b/>
            <w:bCs/>
            <w:color w:val="000000"/>
            <w:sz w:val="40"/>
            <w:szCs w:val="40"/>
          </w:rPr>
          <w:t>am not going to attend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the class tomorrow because I’m very tired.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(?)   Is/ Am/ Are + S + going to + V(nguyên thể)?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Ex :  - Are you going to fly to America this weekend? 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              Yes, I am./ No, I’m not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NOTE :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 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 xml:space="preserve">  - Động từ “GO” khi chia thì tương lai gần ta sử dụng cấu trúc: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S + is/ am/ are + going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  Chứ ta không sử dụng: 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S + is/ am/ are + going to + go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Ex :     I </w:t>
      </w:r>
      <w:ins w:id="18" w:author="Unknown">
        <w:r>
          <w:rPr>
            <w:rFonts w:ascii="Arial" w:eastAsia="Times New Roman" w:hAnsi="Arial" w:cs="Arial"/>
            <w:b/>
            <w:bCs/>
            <w:color w:val="000000"/>
            <w:sz w:val="40"/>
            <w:szCs w:val="40"/>
          </w:rPr>
          <w:t>am going</w:t>
        </w:r>
      </w:ins>
      <w:r>
        <w:rPr>
          <w:rFonts w:ascii="Arial" w:eastAsia="Times New Roman" w:hAnsi="Arial" w:cs="Arial"/>
          <w:color w:val="000000"/>
          <w:sz w:val="40"/>
          <w:szCs w:val="40"/>
        </w:rPr>
        <w:t> to the party tonight. </w:t>
      </w:r>
    </w:p>
    <w:p w:rsidR="00D331B0" w:rsidRDefault="00D331B0" w:rsidP="00D331B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lastRenderedPageBreak/>
        <w:t xml:space="preserve">B.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</w:rPr>
        <w:t>Adverbs of places</w:t>
      </w:r>
      <w:r>
        <w:rPr>
          <w:rFonts w:ascii="Arial" w:eastAsia="Times New Roman" w:hAnsi="Arial" w:cs="Arial"/>
          <w:color w:val="000000"/>
          <w:sz w:val="40"/>
          <w:szCs w:val="40"/>
        </w:rPr>
        <w:t xml:space="preserve">  là từ được thêm vào trong câu để nêu địa điểm nơi sự việc xảy ra.</w:t>
      </w:r>
    </w:p>
    <w:p w:rsidR="00D331B0" w:rsidRDefault="00D331B0" w:rsidP="00D331B0">
      <w:pPr>
        <w:rPr>
          <w:rFonts w:ascii="Tahoma" w:hAnsi="Tahoma" w:cs="Tahoma"/>
          <w:sz w:val="40"/>
          <w:szCs w:val="40"/>
          <w:lang w:val="vi-VN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Ex: She is going </w:t>
      </w:r>
      <w:ins w:id="19" w:author="Unknown">
        <w:r>
          <w:rPr>
            <w:rFonts w:ascii="Arial" w:hAnsi="Arial" w:cs="Arial"/>
            <w:b/>
            <w:bCs/>
            <w:color w:val="000000"/>
            <w:sz w:val="40"/>
            <w:szCs w:val="40"/>
          </w:rPr>
          <w:t>downstairs</w:t>
        </w:r>
      </w:ins>
    </w:p>
    <w:p w:rsidR="00D331B0" w:rsidRDefault="00D331B0" w:rsidP="00D331B0">
      <w:pPr>
        <w:rPr>
          <w:rFonts w:ascii="Tahoma" w:hAnsi="Tahoma" w:cs="Tahoma"/>
          <w:b/>
          <w:sz w:val="40"/>
          <w:szCs w:val="40"/>
          <w:u w:val="single"/>
          <w:lang w:val="vi-VN"/>
        </w:rPr>
      </w:pPr>
      <w:r>
        <w:rPr>
          <w:rFonts w:ascii="Tahoma" w:hAnsi="Tahoma" w:cs="Tahoma"/>
          <w:sz w:val="40"/>
          <w:szCs w:val="40"/>
          <w:lang w:val="vi-VN"/>
        </w:rPr>
        <w:t xml:space="preserve">  </w:t>
      </w:r>
      <w:r>
        <w:rPr>
          <w:rFonts w:ascii="Tahoma" w:hAnsi="Tahoma" w:cs="Tahoma"/>
          <w:b/>
          <w:sz w:val="40"/>
          <w:szCs w:val="40"/>
          <w:u w:val="single"/>
          <w:lang w:val="vi-VN"/>
        </w:rPr>
        <w:t xml:space="preserve">Adv of place </w:t>
      </w:r>
    </w:p>
    <w:p w:rsidR="00D331B0" w:rsidRDefault="00D331B0" w:rsidP="00D331B0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vi-VN"/>
        </w:rPr>
        <w:t xml:space="preserve">here , there , upstairs , downstairs , inside , outside </w:t>
      </w:r>
    </w:p>
    <w:p w:rsidR="00D331B0" w:rsidRDefault="00D331B0" w:rsidP="00D331B0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40"/>
          <w:szCs w:val="40"/>
          <w:lang w:val="vi-VN"/>
        </w:rPr>
      </w:pPr>
      <w:r>
        <w:rPr>
          <w:rFonts w:ascii="Tahoma" w:hAnsi="Tahoma" w:cs="Tahoma"/>
          <w:sz w:val="40"/>
          <w:szCs w:val="40"/>
          <w:lang w:val="vi-VN"/>
        </w:rPr>
        <w:t xml:space="preserve">in , out , on , above , under, beneath , below , at , by , near , next to , closse to , beside </w:t>
      </w:r>
      <w:r>
        <w:rPr>
          <w:rFonts w:ascii="Tahoma" w:hAnsi="Tahoma" w:cs="Tahoma"/>
          <w:sz w:val="40"/>
          <w:szCs w:val="40"/>
        </w:rPr>
        <w:t xml:space="preserve">, in front of , opposite , behind ,  against , among , in the middle of , in the center , from ... to , between ... and , around , far ... from , at/on/ to + the  + left/ right/ other/ side / corner  + of , at the back/ top + of </w:t>
      </w:r>
    </w:p>
    <w:sectPr w:rsidR="00D331B0" w:rsidSect="00ED50CF">
      <w:pgSz w:w="11907" w:h="16840" w:code="9"/>
      <w:pgMar w:top="851" w:right="425" w:bottom="709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18B4"/>
    <w:multiLevelType w:val="hybridMultilevel"/>
    <w:tmpl w:val="B316C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9A623D"/>
    <w:multiLevelType w:val="hybridMultilevel"/>
    <w:tmpl w:val="0B1A300E"/>
    <w:lvl w:ilvl="0" w:tplc="18FE2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A3BCC"/>
    <w:multiLevelType w:val="hybridMultilevel"/>
    <w:tmpl w:val="A0BCE540"/>
    <w:lvl w:ilvl="0" w:tplc="9336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Batang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CE0653"/>
    <w:multiLevelType w:val="hybridMultilevel"/>
    <w:tmpl w:val="9FF89EDE"/>
    <w:lvl w:ilvl="0" w:tplc="18FE2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624ACC"/>
    <w:multiLevelType w:val="hybridMultilevel"/>
    <w:tmpl w:val="4D120986"/>
    <w:lvl w:ilvl="0" w:tplc="18FE2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E74C5B"/>
    <w:multiLevelType w:val="hybridMultilevel"/>
    <w:tmpl w:val="1B260822"/>
    <w:lvl w:ilvl="0" w:tplc="04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6">
    <w:nsid w:val="5C6307A9"/>
    <w:multiLevelType w:val="hybridMultilevel"/>
    <w:tmpl w:val="17AA3C38"/>
    <w:lvl w:ilvl="0" w:tplc="5D5AC94C">
      <w:start w:val="4"/>
      <w:numFmt w:val="lowerLetter"/>
      <w:lvlText w:val="%1)"/>
      <w:lvlJc w:val="left"/>
      <w:pPr>
        <w:ind w:left="408" w:hanging="360"/>
      </w:p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5E2F0B77"/>
    <w:multiLevelType w:val="hybridMultilevel"/>
    <w:tmpl w:val="FD0078A0"/>
    <w:lvl w:ilvl="0" w:tplc="E786B06E">
      <w:start w:val="1"/>
      <w:numFmt w:val="lowerLetter"/>
      <w:lvlText w:val="%1)"/>
      <w:lvlJc w:val="left"/>
      <w:pPr>
        <w:ind w:left="40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B"/>
    <w:rsid w:val="002F2DF0"/>
    <w:rsid w:val="003C0625"/>
    <w:rsid w:val="004820E8"/>
    <w:rsid w:val="004A1038"/>
    <w:rsid w:val="006D5DB9"/>
    <w:rsid w:val="006E74EF"/>
    <w:rsid w:val="00A15E75"/>
    <w:rsid w:val="00AF3644"/>
    <w:rsid w:val="00B84139"/>
    <w:rsid w:val="00C51850"/>
    <w:rsid w:val="00D331B0"/>
    <w:rsid w:val="00DC2004"/>
    <w:rsid w:val="00E83D0B"/>
    <w:rsid w:val="00E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087A5-B6B8-4267-BB49-C8D06096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0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038"/>
    <w:pPr>
      <w:spacing w:after="0" w:line="276" w:lineRule="auto"/>
      <w:ind w:left="720"/>
      <w:contextualSpacing/>
    </w:pPr>
    <w:rPr>
      <w:rFonts w:eastAsia="Calibri" w:cs="Times New Roman"/>
      <w:sz w:val="24"/>
    </w:rPr>
  </w:style>
  <w:style w:type="table" w:styleId="TableGrid">
    <w:name w:val="Table Grid"/>
    <w:basedOn w:val="TableNormal"/>
    <w:uiPriority w:val="39"/>
    <w:rsid w:val="004A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1704</Words>
  <Characters>9714</Characters>
  <Application>Microsoft Office Word</Application>
  <DocSecurity>0</DocSecurity>
  <Lines>80</Lines>
  <Paragraphs>22</Paragraphs>
  <ScaleCrop>false</ScaleCrop>
  <Company>Microsoft</Company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2021-09-07T01:28:00Z</dcterms:created>
  <dcterms:modified xsi:type="dcterms:W3CDTF">2021-09-25T04:09:00Z</dcterms:modified>
</cp:coreProperties>
</file>