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54F" w:rsidRPr="0056154F" w:rsidRDefault="0056154F" w:rsidP="0056154F">
      <w:pPr>
        <w:spacing w:after="0" w:line="240" w:lineRule="auto"/>
        <w:jc w:val="center"/>
        <w:outlineLvl w:val="1"/>
        <w:rPr>
          <w:rFonts w:ascii="Times New Roman" w:eastAsia="Times New Roman" w:hAnsi="Times New Roman" w:cs="Times New Roman"/>
          <w:b/>
          <w:bCs/>
          <w:sz w:val="28"/>
          <w:szCs w:val="28"/>
        </w:rPr>
      </w:pPr>
      <w:r w:rsidRPr="0056154F">
        <w:rPr>
          <w:rFonts w:ascii="Times New Roman" w:eastAsia="Times New Roman" w:hAnsi="Times New Roman" w:cs="Times New Roman"/>
          <w:b/>
          <w:bCs/>
          <w:sz w:val="28"/>
          <w:szCs w:val="28"/>
        </w:rPr>
        <w:t>LÝ THUYẾT SINH HỌC 8</w:t>
      </w:r>
    </w:p>
    <w:p w:rsidR="0056154F" w:rsidRPr="0056154F" w:rsidRDefault="0056154F" w:rsidP="0056154F">
      <w:pPr>
        <w:spacing w:after="0" w:line="240" w:lineRule="auto"/>
        <w:outlineLvl w:val="1"/>
        <w:rPr>
          <w:rFonts w:ascii="Times New Roman" w:eastAsia="Times New Roman" w:hAnsi="Times New Roman" w:cs="Times New Roman"/>
          <w:sz w:val="28"/>
          <w:szCs w:val="28"/>
        </w:rPr>
      </w:pPr>
      <w:bookmarkStart w:id="0" w:name="_GoBack"/>
      <w:r w:rsidRPr="0056154F">
        <w:rPr>
          <w:rFonts w:ascii="Times New Roman" w:eastAsia="Times New Roman" w:hAnsi="Times New Roman" w:cs="Times New Roman"/>
          <w:b/>
          <w:bCs/>
          <w:sz w:val="28"/>
          <w:szCs w:val="28"/>
          <w:u w:val="single"/>
        </w:rPr>
        <w:t>BÀI 62</w:t>
      </w:r>
      <w:bookmarkEnd w:id="0"/>
      <w:r w:rsidRPr="0056154F">
        <w:rPr>
          <w:rFonts w:ascii="Times New Roman" w:eastAsia="Times New Roman" w:hAnsi="Times New Roman" w:cs="Times New Roman"/>
          <w:b/>
          <w:bCs/>
          <w:sz w:val="28"/>
          <w:szCs w:val="28"/>
        </w:rPr>
        <w:t xml:space="preserve">: THỤ TINH, THỤ THAI VÀ PHÁT TRIỂN CỦA THAI </w:t>
      </w:r>
    </w:p>
    <w:p w:rsidR="0056154F" w:rsidRDefault="0056154F" w:rsidP="0056154F">
      <w:pPr>
        <w:spacing w:after="0" w:line="240" w:lineRule="auto"/>
        <w:outlineLvl w:val="2"/>
        <w:rPr>
          <w:rFonts w:ascii="Times New Roman" w:eastAsia="Times New Roman" w:hAnsi="Times New Roman" w:cs="Times New Roman"/>
          <w:b/>
          <w:bCs/>
          <w:sz w:val="28"/>
          <w:szCs w:val="28"/>
        </w:rPr>
      </w:pPr>
    </w:p>
    <w:p w:rsidR="0056154F" w:rsidRPr="0056154F" w:rsidRDefault="0056154F" w:rsidP="0056154F">
      <w:pPr>
        <w:spacing w:after="0" w:line="240" w:lineRule="auto"/>
        <w:outlineLvl w:val="2"/>
        <w:rPr>
          <w:rFonts w:ascii="Times New Roman" w:eastAsia="Times New Roman" w:hAnsi="Times New Roman" w:cs="Times New Roman"/>
          <w:b/>
          <w:bCs/>
          <w:sz w:val="28"/>
          <w:szCs w:val="28"/>
        </w:rPr>
      </w:pPr>
      <w:r w:rsidRPr="0056154F">
        <w:rPr>
          <w:rFonts w:ascii="Times New Roman" w:eastAsia="Times New Roman" w:hAnsi="Times New Roman" w:cs="Times New Roman"/>
          <w:b/>
          <w:bCs/>
          <w:sz w:val="28"/>
          <w:szCs w:val="28"/>
        </w:rPr>
        <w:t xml:space="preserve">I. Thụ tinh và thụ </w:t>
      </w:r>
      <w:proofErr w:type="gramStart"/>
      <w:r w:rsidRPr="0056154F">
        <w:rPr>
          <w:rFonts w:ascii="Times New Roman" w:eastAsia="Times New Roman" w:hAnsi="Times New Roman" w:cs="Times New Roman"/>
          <w:b/>
          <w:bCs/>
          <w:sz w:val="28"/>
          <w:szCs w:val="28"/>
        </w:rPr>
        <w:t>thai</w:t>
      </w:r>
      <w:proofErr w:type="gramEnd"/>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 Sự thụ tinh chỉ xảy ra khi trứng găp được tinh trùng và tinh trùng lọt được vào trứng để tạo thành hợp tử.</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 xml:space="preserve">- Sự thụ </w:t>
      </w:r>
      <w:proofErr w:type="gramStart"/>
      <w:r w:rsidRPr="0056154F">
        <w:rPr>
          <w:rFonts w:ascii="Times New Roman" w:eastAsia="Times New Roman" w:hAnsi="Times New Roman" w:cs="Times New Roman"/>
          <w:sz w:val="28"/>
          <w:szCs w:val="28"/>
        </w:rPr>
        <w:t>thai</w:t>
      </w:r>
      <w:proofErr w:type="gramEnd"/>
      <w:r w:rsidRPr="0056154F">
        <w:rPr>
          <w:rFonts w:ascii="Times New Roman" w:eastAsia="Times New Roman" w:hAnsi="Times New Roman" w:cs="Times New Roman"/>
          <w:sz w:val="28"/>
          <w:szCs w:val="28"/>
        </w:rPr>
        <w:t xml:space="preserve"> chỉ xảy ra khi trứng đã thụ tinh (hợp tử) bám được và làm tổ trong lớp niêm mạc tử cung.</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 xml:space="preserve">- Lưu ý: </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   + Trứng gặp tinh trùng khi trứng đã đến tử cung rồi thì thụ tinh không xảy ra</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 xml:space="preserve">   + Trứng đã thụ tinh bám vào niêm mạc tử cung mà không phát triển thì thụ </w:t>
      </w:r>
      <w:proofErr w:type="gramStart"/>
      <w:r w:rsidRPr="0056154F">
        <w:rPr>
          <w:rFonts w:ascii="Times New Roman" w:eastAsia="Times New Roman" w:hAnsi="Times New Roman" w:cs="Times New Roman"/>
          <w:sz w:val="28"/>
          <w:szCs w:val="28"/>
        </w:rPr>
        <w:t>thai</w:t>
      </w:r>
      <w:proofErr w:type="gramEnd"/>
      <w:r w:rsidRPr="0056154F">
        <w:rPr>
          <w:rFonts w:ascii="Times New Roman" w:eastAsia="Times New Roman" w:hAnsi="Times New Roman" w:cs="Times New Roman"/>
          <w:sz w:val="28"/>
          <w:szCs w:val="28"/>
        </w:rPr>
        <w:t xml:space="preserve"> không có kết quả</w:t>
      </w:r>
    </w:p>
    <w:p w:rsidR="0056154F" w:rsidRPr="0056154F" w:rsidRDefault="0056154F" w:rsidP="0056154F">
      <w:pPr>
        <w:pStyle w:val="Heading3"/>
        <w:spacing w:before="0" w:beforeAutospacing="0" w:after="0" w:afterAutospacing="0"/>
        <w:rPr>
          <w:sz w:val="28"/>
          <w:szCs w:val="28"/>
        </w:rPr>
      </w:pPr>
      <w:r w:rsidRPr="0056154F">
        <w:rPr>
          <w:sz w:val="28"/>
          <w:szCs w:val="28"/>
        </w:rPr>
        <w:t xml:space="preserve">II. Sự phát triển của </w:t>
      </w:r>
      <w:proofErr w:type="gramStart"/>
      <w:r w:rsidRPr="0056154F">
        <w:rPr>
          <w:sz w:val="28"/>
          <w:szCs w:val="28"/>
        </w:rPr>
        <w:t>thai</w:t>
      </w:r>
      <w:proofErr w:type="gramEnd"/>
    </w:p>
    <w:p w:rsidR="0056154F" w:rsidRPr="0056154F" w:rsidRDefault="0056154F" w:rsidP="0056154F">
      <w:pPr>
        <w:pStyle w:val="NormalWeb"/>
        <w:spacing w:before="0" w:beforeAutospacing="0" w:after="0" w:afterAutospacing="0"/>
        <w:rPr>
          <w:sz w:val="28"/>
          <w:szCs w:val="28"/>
        </w:rPr>
      </w:pPr>
      <w:r w:rsidRPr="0056154F">
        <w:rPr>
          <w:sz w:val="28"/>
          <w:szCs w:val="28"/>
        </w:rPr>
        <w:t xml:space="preserve">- Phôi khi mới làm tổ chỉ là một khối tế bào chưa phân hóa dần dần phân hóa và phát triển thành </w:t>
      </w:r>
      <w:proofErr w:type="gramStart"/>
      <w:r w:rsidRPr="0056154F">
        <w:rPr>
          <w:sz w:val="28"/>
          <w:szCs w:val="28"/>
        </w:rPr>
        <w:t>thai</w:t>
      </w:r>
      <w:proofErr w:type="gramEnd"/>
    </w:p>
    <w:p w:rsidR="0056154F" w:rsidRPr="0056154F" w:rsidRDefault="0056154F" w:rsidP="0056154F">
      <w:pPr>
        <w:pStyle w:val="NormalWeb"/>
        <w:spacing w:before="0" w:beforeAutospacing="0" w:after="0" w:afterAutospacing="0"/>
        <w:rPr>
          <w:sz w:val="28"/>
          <w:szCs w:val="28"/>
        </w:rPr>
      </w:pPr>
      <w:r w:rsidRPr="0056154F">
        <w:rPr>
          <w:sz w:val="28"/>
          <w:szCs w:val="28"/>
        </w:rPr>
        <w:t xml:space="preserve">- Thai lấy chất dinh dưỡng từ cơ thể mẹ thông qua nhau </w:t>
      </w:r>
      <w:proofErr w:type="gramStart"/>
      <w:r w:rsidRPr="0056154F">
        <w:rPr>
          <w:sz w:val="28"/>
          <w:szCs w:val="28"/>
        </w:rPr>
        <w:t>thai</w:t>
      </w:r>
      <w:proofErr w:type="gramEnd"/>
    </w:p>
    <w:p w:rsidR="0056154F" w:rsidRPr="0056154F" w:rsidRDefault="0056154F" w:rsidP="0056154F">
      <w:pPr>
        <w:pStyle w:val="NormalWeb"/>
        <w:spacing w:before="0" w:beforeAutospacing="0" w:after="0" w:afterAutospacing="0"/>
        <w:rPr>
          <w:sz w:val="28"/>
          <w:szCs w:val="28"/>
        </w:rPr>
      </w:pPr>
      <w:r w:rsidRPr="0056154F">
        <w:rPr>
          <w:sz w:val="28"/>
          <w:szCs w:val="28"/>
        </w:rPr>
        <w:t xml:space="preserve">- Người mẹ khỏe mạnh thì </w:t>
      </w:r>
      <w:proofErr w:type="gramStart"/>
      <w:r w:rsidRPr="0056154F">
        <w:rPr>
          <w:sz w:val="28"/>
          <w:szCs w:val="28"/>
        </w:rPr>
        <w:t>thai</w:t>
      </w:r>
      <w:proofErr w:type="gramEnd"/>
      <w:r w:rsidRPr="0056154F">
        <w:rPr>
          <w:sz w:val="28"/>
          <w:szCs w:val="28"/>
        </w:rPr>
        <w:t xml:space="preserve"> nhi phát triển tốt, khỏe mạnh</w:t>
      </w:r>
    </w:p>
    <w:p w:rsidR="0056154F" w:rsidRPr="0056154F" w:rsidRDefault="0056154F" w:rsidP="0056154F">
      <w:pPr>
        <w:pStyle w:val="NormalWeb"/>
        <w:spacing w:before="0" w:beforeAutospacing="0" w:after="0" w:afterAutospacing="0"/>
        <w:rPr>
          <w:sz w:val="28"/>
          <w:szCs w:val="28"/>
        </w:rPr>
      </w:pPr>
      <w:r w:rsidRPr="0056154F">
        <w:rPr>
          <w:sz w:val="28"/>
          <w:szCs w:val="28"/>
        </w:rPr>
        <w:t>- Người mẹ cần được cung cấp đầy đủ các chất dinh dưỡng, không nên vận động mạnh và tránh các chất kích thích như rượu, thuốc lá, ma túy</w:t>
      </w:r>
      <w:proofErr w:type="gramStart"/>
      <w:r w:rsidRPr="0056154F">
        <w:rPr>
          <w:sz w:val="28"/>
          <w:szCs w:val="28"/>
        </w:rPr>
        <w:t>,…</w:t>
      </w:r>
      <w:proofErr w:type="gramEnd"/>
    </w:p>
    <w:p w:rsidR="0056154F" w:rsidRPr="0056154F" w:rsidRDefault="0056154F" w:rsidP="0056154F">
      <w:pPr>
        <w:pStyle w:val="Heading3"/>
        <w:spacing w:before="0" w:beforeAutospacing="0" w:after="0" w:afterAutospacing="0"/>
        <w:rPr>
          <w:sz w:val="28"/>
          <w:szCs w:val="28"/>
        </w:rPr>
      </w:pPr>
      <w:r w:rsidRPr="0056154F">
        <w:rPr>
          <w:sz w:val="28"/>
          <w:szCs w:val="28"/>
        </w:rPr>
        <w:t>III. Hiện tượng kinh nguyệt</w:t>
      </w:r>
    </w:p>
    <w:p w:rsidR="0056154F" w:rsidRPr="0056154F" w:rsidRDefault="0056154F" w:rsidP="0056154F">
      <w:pPr>
        <w:pStyle w:val="NormalWeb"/>
        <w:spacing w:before="0" w:beforeAutospacing="0" w:after="0" w:afterAutospacing="0"/>
        <w:rPr>
          <w:sz w:val="28"/>
          <w:szCs w:val="28"/>
        </w:rPr>
      </w:pPr>
      <w:r w:rsidRPr="0056154F">
        <w:rPr>
          <w:sz w:val="28"/>
          <w:szCs w:val="28"/>
        </w:rPr>
        <w:t xml:space="preserve">- Kinh nguyệt là hiện tượng trứng không được thụ tinh sau 14 ngày kể từ ngày rụng trứng, thì thể vàng sẽ bị tiêu giảm và lớp niêm mạc bong ra từng mảng, thoát ra ngoài cùng với máu và dịch nhày. Hiện tượng xảy ra </w:t>
      </w:r>
      <w:proofErr w:type="gramStart"/>
      <w:r w:rsidRPr="0056154F">
        <w:rPr>
          <w:sz w:val="28"/>
          <w:szCs w:val="28"/>
        </w:rPr>
        <w:t>theo</w:t>
      </w:r>
      <w:proofErr w:type="gramEnd"/>
      <w:r w:rsidRPr="0056154F">
        <w:rPr>
          <w:sz w:val="28"/>
          <w:szCs w:val="28"/>
        </w:rPr>
        <w:t xml:space="preserve"> chu kì (28-30 ngày).</w:t>
      </w:r>
    </w:p>
    <w:p w:rsidR="0056154F" w:rsidRPr="0056154F" w:rsidRDefault="0056154F" w:rsidP="0056154F">
      <w:pPr>
        <w:pStyle w:val="Heading2"/>
        <w:spacing w:before="0" w:beforeAutospacing="0" w:after="0" w:afterAutospacing="0"/>
        <w:rPr>
          <w:sz w:val="28"/>
          <w:szCs w:val="28"/>
        </w:rPr>
      </w:pPr>
      <w:r w:rsidRPr="0056154F">
        <w:rPr>
          <w:sz w:val="28"/>
          <w:szCs w:val="28"/>
        </w:rPr>
        <w:t xml:space="preserve">Trắc nghiệm Sinh học 8 Bài 62 </w:t>
      </w:r>
    </w:p>
    <w:p w:rsidR="0056154F" w:rsidRPr="0056154F" w:rsidRDefault="0056154F" w:rsidP="0056154F">
      <w:pPr>
        <w:pStyle w:val="NormalWeb"/>
        <w:spacing w:before="0" w:beforeAutospacing="0" w:after="0" w:afterAutospacing="0"/>
        <w:rPr>
          <w:sz w:val="28"/>
          <w:szCs w:val="28"/>
        </w:rPr>
      </w:pPr>
      <w:r w:rsidRPr="0056154F">
        <w:rPr>
          <w:b/>
          <w:bCs/>
          <w:color w:val="008000"/>
          <w:sz w:val="28"/>
          <w:szCs w:val="28"/>
        </w:rPr>
        <w:t xml:space="preserve">Câu 1: </w:t>
      </w:r>
      <w:r w:rsidRPr="0056154F">
        <w:rPr>
          <w:sz w:val="28"/>
          <w:szCs w:val="28"/>
        </w:rPr>
        <w:t>Thụ tinh là gì?</w:t>
      </w:r>
    </w:p>
    <w:p w:rsidR="0056154F" w:rsidRPr="0056154F" w:rsidRDefault="0056154F" w:rsidP="0056154F">
      <w:pPr>
        <w:pStyle w:val="NormalWeb"/>
        <w:spacing w:before="0" w:beforeAutospacing="0" w:after="0" w:afterAutospacing="0"/>
        <w:rPr>
          <w:sz w:val="28"/>
          <w:szCs w:val="28"/>
        </w:rPr>
      </w:pPr>
      <w:r w:rsidRPr="0056154F">
        <w:rPr>
          <w:sz w:val="28"/>
          <w:szCs w:val="28"/>
        </w:rPr>
        <w:t>A. Tinh trùng được đổ vào âm đạo</w:t>
      </w:r>
    </w:p>
    <w:p w:rsidR="0056154F" w:rsidRPr="0056154F" w:rsidRDefault="0056154F" w:rsidP="0056154F">
      <w:pPr>
        <w:pStyle w:val="NormalWeb"/>
        <w:spacing w:before="0" w:beforeAutospacing="0" w:after="0" w:afterAutospacing="0"/>
        <w:rPr>
          <w:sz w:val="28"/>
          <w:szCs w:val="28"/>
        </w:rPr>
      </w:pPr>
      <w:r w:rsidRPr="0056154F">
        <w:rPr>
          <w:sz w:val="28"/>
          <w:szCs w:val="28"/>
        </w:rPr>
        <w:t>B. Tinh trùng gặp trứng</w:t>
      </w:r>
    </w:p>
    <w:p w:rsidR="0056154F" w:rsidRPr="0056154F" w:rsidRDefault="0056154F" w:rsidP="0056154F">
      <w:pPr>
        <w:pStyle w:val="NormalWeb"/>
        <w:spacing w:before="0" w:beforeAutospacing="0" w:after="0" w:afterAutospacing="0"/>
        <w:rPr>
          <w:sz w:val="28"/>
          <w:szCs w:val="28"/>
        </w:rPr>
      </w:pPr>
      <w:r w:rsidRPr="0056154F">
        <w:rPr>
          <w:sz w:val="28"/>
          <w:szCs w:val="28"/>
        </w:rPr>
        <w:t>C. Tinh trùng kết hợp với trứng thành hợp tử</w:t>
      </w:r>
    </w:p>
    <w:p w:rsidR="0056154F" w:rsidRPr="0056154F" w:rsidRDefault="0056154F" w:rsidP="0056154F">
      <w:pPr>
        <w:pStyle w:val="NormalWeb"/>
        <w:spacing w:before="0" w:beforeAutospacing="0" w:after="0" w:afterAutospacing="0"/>
        <w:rPr>
          <w:sz w:val="28"/>
          <w:szCs w:val="28"/>
        </w:rPr>
      </w:pPr>
      <w:r w:rsidRPr="0056154F">
        <w:rPr>
          <w:sz w:val="28"/>
          <w:szCs w:val="28"/>
        </w:rPr>
        <w:t>D. Cả A, B và C</w:t>
      </w:r>
    </w:p>
    <w:p w:rsidR="0056154F" w:rsidRPr="0056154F" w:rsidRDefault="0056154F" w:rsidP="0056154F">
      <w:pPr>
        <w:pStyle w:val="NormalWeb"/>
        <w:spacing w:before="0" w:beforeAutospacing="0" w:after="0" w:afterAutospacing="0"/>
        <w:rPr>
          <w:sz w:val="28"/>
          <w:szCs w:val="28"/>
        </w:rPr>
      </w:pPr>
      <w:r w:rsidRPr="0056154F">
        <w:rPr>
          <w:b/>
          <w:bCs/>
          <w:color w:val="008000"/>
          <w:sz w:val="28"/>
          <w:szCs w:val="28"/>
        </w:rPr>
        <w:t xml:space="preserve">Câu 2: </w:t>
      </w:r>
      <w:r w:rsidRPr="0056154F">
        <w:rPr>
          <w:sz w:val="28"/>
          <w:szCs w:val="28"/>
        </w:rPr>
        <w:t xml:space="preserve">Trong cơ quan sinh dục nữ, sự thụ tinh thường diễn ra ở </w:t>
      </w:r>
      <w:proofErr w:type="gramStart"/>
      <w:r w:rsidRPr="0056154F">
        <w:rPr>
          <w:sz w:val="28"/>
          <w:szCs w:val="28"/>
        </w:rPr>
        <w:t>đâu ?</w:t>
      </w:r>
      <w:proofErr w:type="gramEnd"/>
    </w:p>
    <w:p w:rsidR="0056154F" w:rsidRPr="0056154F" w:rsidRDefault="0056154F" w:rsidP="0056154F">
      <w:pPr>
        <w:pStyle w:val="NormalWeb"/>
        <w:spacing w:before="0" w:beforeAutospacing="0" w:after="0" w:afterAutospacing="0"/>
        <w:rPr>
          <w:sz w:val="28"/>
          <w:szCs w:val="28"/>
        </w:rPr>
      </w:pPr>
      <w:r w:rsidRPr="0056154F">
        <w:rPr>
          <w:sz w:val="28"/>
          <w:szCs w:val="28"/>
        </w:rPr>
        <w:t>A. Âm đạo</w:t>
      </w:r>
    </w:p>
    <w:p w:rsidR="0056154F" w:rsidRPr="0056154F" w:rsidRDefault="0056154F" w:rsidP="0056154F">
      <w:pPr>
        <w:pStyle w:val="NormalWeb"/>
        <w:spacing w:before="0" w:beforeAutospacing="0" w:after="0" w:afterAutospacing="0"/>
        <w:rPr>
          <w:sz w:val="28"/>
          <w:szCs w:val="28"/>
        </w:rPr>
      </w:pPr>
      <w:r w:rsidRPr="0056154F">
        <w:rPr>
          <w:sz w:val="28"/>
          <w:szCs w:val="28"/>
        </w:rPr>
        <w:t>B. Ống dẫn trứng</w:t>
      </w:r>
    </w:p>
    <w:p w:rsidR="0056154F" w:rsidRPr="0056154F" w:rsidRDefault="0056154F" w:rsidP="0056154F">
      <w:pPr>
        <w:pStyle w:val="NormalWeb"/>
        <w:spacing w:before="0" w:beforeAutospacing="0" w:after="0" w:afterAutospacing="0"/>
        <w:rPr>
          <w:sz w:val="28"/>
          <w:szCs w:val="28"/>
        </w:rPr>
      </w:pPr>
      <w:r w:rsidRPr="0056154F">
        <w:rPr>
          <w:sz w:val="28"/>
          <w:szCs w:val="28"/>
        </w:rPr>
        <w:t>C. Buồng trứng</w:t>
      </w:r>
    </w:p>
    <w:p w:rsidR="0056154F" w:rsidRPr="0056154F" w:rsidRDefault="0056154F" w:rsidP="0056154F">
      <w:pPr>
        <w:pStyle w:val="NormalWeb"/>
        <w:spacing w:before="0" w:beforeAutospacing="0" w:after="0" w:afterAutospacing="0"/>
        <w:rPr>
          <w:sz w:val="28"/>
          <w:szCs w:val="28"/>
        </w:rPr>
      </w:pPr>
      <w:r w:rsidRPr="0056154F">
        <w:rPr>
          <w:sz w:val="28"/>
          <w:szCs w:val="28"/>
        </w:rPr>
        <w:t>D. Tử cung</w:t>
      </w:r>
    </w:p>
    <w:p w:rsidR="0056154F" w:rsidRPr="0056154F" w:rsidRDefault="0056154F" w:rsidP="0056154F">
      <w:pPr>
        <w:pStyle w:val="NormalWeb"/>
        <w:spacing w:before="0" w:beforeAutospacing="0" w:after="0" w:afterAutospacing="0"/>
        <w:rPr>
          <w:sz w:val="28"/>
          <w:szCs w:val="28"/>
        </w:rPr>
      </w:pPr>
      <w:r w:rsidRPr="0056154F">
        <w:rPr>
          <w:b/>
          <w:bCs/>
          <w:color w:val="008000"/>
          <w:sz w:val="28"/>
          <w:szCs w:val="28"/>
        </w:rPr>
        <w:t xml:space="preserve">Câu 3: </w:t>
      </w:r>
      <w:r w:rsidRPr="0056154F">
        <w:rPr>
          <w:sz w:val="28"/>
          <w:szCs w:val="28"/>
        </w:rPr>
        <w:t xml:space="preserve">Thông thường, sau khi thụ tinh thì mất bao lâu để hợp tử di chuyển xuống tử cung và làm tổ tại </w:t>
      </w:r>
      <w:proofErr w:type="gramStart"/>
      <w:r w:rsidRPr="0056154F">
        <w:rPr>
          <w:sz w:val="28"/>
          <w:szCs w:val="28"/>
        </w:rPr>
        <w:t>đấy ?</w:t>
      </w:r>
      <w:proofErr w:type="gramEnd"/>
    </w:p>
    <w:p w:rsidR="0056154F" w:rsidRPr="0056154F" w:rsidRDefault="0056154F" w:rsidP="0056154F">
      <w:pPr>
        <w:pStyle w:val="NormalWeb"/>
        <w:spacing w:before="0" w:beforeAutospacing="0" w:after="0" w:afterAutospacing="0"/>
        <w:rPr>
          <w:sz w:val="28"/>
          <w:szCs w:val="28"/>
        </w:rPr>
      </w:pPr>
      <w:r w:rsidRPr="0056154F">
        <w:rPr>
          <w:sz w:val="28"/>
          <w:szCs w:val="28"/>
        </w:rPr>
        <w:t xml:space="preserve">A. 7 ngày </w:t>
      </w:r>
    </w:p>
    <w:p w:rsidR="0056154F" w:rsidRPr="0056154F" w:rsidRDefault="0056154F" w:rsidP="0056154F">
      <w:pPr>
        <w:pStyle w:val="NormalWeb"/>
        <w:spacing w:before="0" w:beforeAutospacing="0" w:after="0" w:afterAutospacing="0"/>
        <w:rPr>
          <w:sz w:val="28"/>
          <w:szCs w:val="28"/>
        </w:rPr>
      </w:pPr>
      <w:r w:rsidRPr="0056154F">
        <w:rPr>
          <w:sz w:val="28"/>
          <w:szCs w:val="28"/>
        </w:rPr>
        <w:t>B. 14 ngày</w:t>
      </w:r>
    </w:p>
    <w:p w:rsidR="0056154F" w:rsidRPr="0056154F" w:rsidRDefault="0056154F" w:rsidP="0056154F">
      <w:pPr>
        <w:pStyle w:val="NormalWeb"/>
        <w:spacing w:before="0" w:beforeAutospacing="0" w:after="0" w:afterAutospacing="0"/>
        <w:rPr>
          <w:sz w:val="28"/>
          <w:szCs w:val="28"/>
        </w:rPr>
      </w:pPr>
      <w:r w:rsidRPr="0056154F">
        <w:rPr>
          <w:sz w:val="28"/>
          <w:szCs w:val="28"/>
        </w:rPr>
        <w:t xml:space="preserve">C. 24 ngày </w:t>
      </w:r>
    </w:p>
    <w:p w:rsidR="0056154F" w:rsidRPr="0056154F" w:rsidRDefault="0056154F" w:rsidP="0056154F">
      <w:pPr>
        <w:pStyle w:val="NormalWeb"/>
        <w:spacing w:before="0" w:beforeAutospacing="0" w:after="0" w:afterAutospacing="0"/>
        <w:rPr>
          <w:sz w:val="28"/>
          <w:szCs w:val="28"/>
        </w:rPr>
      </w:pPr>
      <w:r w:rsidRPr="0056154F">
        <w:rPr>
          <w:sz w:val="28"/>
          <w:szCs w:val="28"/>
        </w:rPr>
        <w:t>D. 3 ngày</w:t>
      </w:r>
    </w:p>
    <w:p w:rsidR="0056154F" w:rsidRPr="0056154F" w:rsidRDefault="0056154F" w:rsidP="0056154F">
      <w:pPr>
        <w:pStyle w:val="NormalWeb"/>
        <w:spacing w:before="0" w:beforeAutospacing="0" w:after="0" w:afterAutospacing="0"/>
        <w:rPr>
          <w:sz w:val="28"/>
          <w:szCs w:val="28"/>
        </w:rPr>
      </w:pPr>
      <w:r w:rsidRPr="0056154F">
        <w:rPr>
          <w:b/>
          <w:bCs/>
          <w:color w:val="008000"/>
          <w:sz w:val="28"/>
          <w:szCs w:val="28"/>
        </w:rPr>
        <w:lastRenderedPageBreak/>
        <w:t xml:space="preserve">Câu 4: </w:t>
      </w:r>
      <w:r w:rsidRPr="0056154F">
        <w:rPr>
          <w:sz w:val="28"/>
          <w:szCs w:val="28"/>
        </w:rPr>
        <w:t xml:space="preserve">Trong 3 tháng đầu của thai kỳ, hoocmôn prôgestêrôn được tiết ra chủ yếu nhờ bộ phận </w:t>
      </w:r>
      <w:proofErr w:type="gramStart"/>
      <w:r w:rsidRPr="0056154F">
        <w:rPr>
          <w:sz w:val="28"/>
          <w:szCs w:val="28"/>
        </w:rPr>
        <w:t>nào ?</w:t>
      </w:r>
      <w:proofErr w:type="gramEnd"/>
    </w:p>
    <w:p w:rsidR="0056154F" w:rsidRPr="0056154F" w:rsidRDefault="0056154F" w:rsidP="0056154F">
      <w:pPr>
        <w:pStyle w:val="NormalWeb"/>
        <w:spacing w:before="0" w:beforeAutospacing="0" w:after="0" w:afterAutospacing="0"/>
        <w:rPr>
          <w:sz w:val="28"/>
          <w:szCs w:val="28"/>
        </w:rPr>
      </w:pPr>
      <w:r w:rsidRPr="0056154F">
        <w:rPr>
          <w:sz w:val="28"/>
          <w:szCs w:val="28"/>
        </w:rPr>
        <w:t>A. Tử cung</w:t>
      </w:r>
    </w:p>
    <w:p w:rsidR="0056154F" w:rsidRPr="0056154F" w:rsidRDefault="0056154F" w:rsidP="0056154F">
      <w:pPr>
        <w:pStyle w:val="NormalWeb"/>
        <w:spacing w:before="0" w:beforeAutospacing="0" w:after="0" w:afterAutospacing="0"/>
        <w:rPr>
          <w:sz w:val="28"/>
          <w:szCs w:val="28"/>
        </w:rPr>
      </w:pPr>
      <w:r w:rsidRPr="0056154F">
        <w:rPr>
          <w:sz w:val="28"/>
          <w:szCs w:val="28"/>
        </w:rPr>
        <w:t>B. Thể vàng</w:t>
      </w:r>
    </w:p>
    <w:p w:rsidR="0056154F" w:rsidRPr="0056154F" w:rsidRDefault="0056154F" w:rsidP="0056154F">
      <w:pPr>
        <w:pStyle w:val="NormalWeb"/>
        <w:spacing w:before="0" w:beforeAutospacing="0" w:after="0" w:afterAutospacing="0"/>
        <w:rPr>
          <w:sz w:val="28"/>
          <w:szCs w:val="28"/>
        </w:rPr>
      </w:pPr>
      <w:r w:rsidRPr="0056154F">
        <w:rPr>
          <w:sz w:val="28"/>
          <w:szCs w:val="28"/>
        </w:rPr>
        <w:t xml:space="preserve">C. Nhau </w:t>
      </w:r>
      <w:proofErr w:type="gramStart"/>
      <w:r w:rsidRPr="0056154F">
        <w:rPr>
          <w:sz w:val="28"/>
          <w:szCs w:val="28"/>
        </w:rPr>
        <w:t>thai</w:t>
      </w:r>
      <w:proofErr w:type="gramEnd"/>
    </w:p>
    <w:p w:rsidR="0056154F" w:rsidRPr="0056154F" w:rsidRDefault="0056154F" w:rsidP="0056154F">
      <w:pPr>
        <w:pStyle w:val="NormalWeb"/>
        <w:spacing w:before="0" w:beforeAutospacing="0" w:after="0" w:afterAutospacing="0"/>
        <w:rPr>
          <w:sz w:val="28"/>
          <w:szCs w:val="28"/>
        </w:rPr>
      </w:pPr>
      <w:r w:rsidRPr="0056154F">
        <w:rPr>
          <w:sz w:val="28"/>
          <w:szCs w:val="28"/>
        </w:rPr>
        <w:t>D. Ống dẫn trứng</w:t>
      </w:r>
    </w:p>
    <w:p w:rsidR="0056154F" w:rsidRPr="0056154F" w:rsidRDefault="0056154F" w:rsidP="0056154F">
      <w:pPr>
        <w:pStyle w:val="NormalWeb"/>
        <w:spacing w:before="0" w:beforeAutospacing="0" w:after="0" w:afterAutospacing="0"/>
        <w:rPr>
          <w:sz w:val="28"/>
          <w:szCs w:val="28"/>
        </w:rPr>
      </w:pPr>
      <w:r w:rsidRPr="0056154F">
        <w:rPr>
          <w:b/>
          <w:bCs/>
          <w:color w:val="008000"/>
          <w:sz w:val="28"/>
          <w:szCs w:val="28"/>
        </w:rPr>
        <w:t xml:space="preserve">Câu 5: </w:t>
      </w:r>
      <w:r w:rsidRPr="0056154F">
        <w:rPr>
          <w:sz w:val="28"/>
          <w:szCs w:val="28"/>
        </w:rPr>
        <w:t xml:space="preserve">Quá trình mang thai ở người thường kéo dài trong bao </w:t>
      </w:r>
      <w:proofErr w:type="gramStart"/>
      <w:r w:rsidRPr="0056154F">
        <w:rPr>
          <w:sz w:val="28"/>
          <w:szCs w:val="28"/>
        </w:rPr>
        <w:t>lâu ?</w:t>
      </w:r>
      <w:proofErr w:type="gramEnd"/>
    </w:p>
    <w:p w:rsidR="0056154F" w:rsidRPr="0056154F" w:rsidRDefault="0056154F" w:rsidP="0056154F">
      <w:pPr>
        <w:pStyle w:val="NormalWeb"/>
        <w:spacing w:before="0" w:beforeAutospacing="0" w:after="0" w:afterAutospacing="0"/>
        <w:rPr>
          <w:sz w:val="28"/>
          <w:szCs w:val="28"/>
        </w:rPr>
      </w:pPr>
      <w:r w:rsidRPr="0056154F">
        <w:rPr>
          <w:sz w:val="28"/>
          <w:szCs w:val="28"/>
        </w:rPr>
        <w:t>A. 280 ngày</w:t>
      </w:r>
    </w:p>
    <w:p w:rsidR="0056154F" w:rsidRPr="0056154F" w:rsidRDefault="0056154F" w:rsidP="0056154F">
      <w:pPr>
        <w:pStyle w:val="NormalWeb"/>
        <w:spacing w:before="0" w:beforeAutospacing="0" w:after="0" w:afterAutospacing="0"/>
        <w:rPr>
          <w:sz w:val="28"/>
          <w:szCs w:val="28"/>
        </w:rPr>
      </w:pPr>
      <w:r w:rsidRPr="0056154F">
        <w:rPr>
          <w:sz w:val="28"/>
          <w:szCs w:val="28"/>
        </w:rPr>
        <w:t>B. 290 ngày</w:t>
      </w:r>
    </w:p>
    <w:p w:rsidR="0056154F" w:rsidRPr="0056154F" w:rsidRDefault="0056154F" w:rsidP="0056154F">
      <w:pPr>
        <w:pStyle w:val="NormalWeb"/>
        <w:spacing w:before="0" w:beforeAutospacing="0" w:after="0" w:afterAutospacing="0"/>
        <w:rPr>
          <w:sz w:val="28"/>
          <w:szCs w:val="28"/>
        </w:rPr>
      </w:pPr>
      <w:r w:rsidRPr="0056154F">
        <w:rPr>
          <w:sz w:val="28"/>
          <w:szCs w:val="28"/>
        </w:rPr>
        <w:t xml:space="preserve">C. 260 ngày </w:t>
      </w:r>
    </w:p>
    <w:p w:rsidR="0056154F" w:rsidRPr="0056154F" w:rsidRDefault="0056154F" w:rsidP="0056154F">
      <w:pPr>
        <w:pStyle w:val="NormalWeb"/>
        <w:spacing w:before="0" w:beforeAutospacing="0" w:after="0" w:afterAutospacing="0"/>
        <w:rPr>
          <w:sz w:val="28"/>
          <w:szCs w:val="28"/>
        </w:rPr>
      </w:pPr>
      <w:r w:rsidRPr="0056154F">
        <w:rPr>
          <w:sz w:val="28"/>
          <w:szCs w:val="28"/>
        </w:rPr>
        <w:t>D. 240 ngày</w:t>
      </w:r>
    </w:p>
    <w:p w:rsidR="0056154F" w:rsidRPr="0056154F" w:rsidRDefault="0056154F" w:rsidP="0056154F">
      <w:pPr>
        <w:pStyle w:val="NormalWeb"/>
        <w:spacing w:before="0" w:beforeAutospacing="0" w:after="0" w:afterAutospacing="0"/>
        <w:rPr>
          <w:sz w:val="28"/>
          <w:szCs w:val="28"/>
        </w:rPr>
      </w:pPr>
      <w:r w:rsidRPr="0056154F">
        <w:rPr>
          <w:b/>
          <w:bCs/>
          <w:color w:val="008000"/>
          <w:sz w:val="28"/>
          <w:szCs w:val="28"/>
        </w:rPr>
        <w:t xml:space="preserve">Câu 6: </w:t>
      </w:r>
      <w:r w:rsidRPr="0056154F">
        <w:rPr>
          <w:sz w:val="28"/>
          <w:szCs w:val="28"/>
        </w:rPr>
        <w:t xml:space="preserve">Thai nhi thực hiện quá trình trao đổi chất với cơ thể mẹ thông qua bộ phận </w:t>
      </w:r>
      <w:proofErr w:type="gramStart"/>
      <w:r w:rsidRPr="0056154F">
        <w:rPr>
          <w:sz w:val="28"/>
          <w:szCs w:val="28"/>
        </w:rPr>
        <w:t>nào ?</w:t>
      </w:r>
      <w:proofErr w:type="gramEnd"/>
    </w:p>
    <w:p w:rsidR="0056154F" w:rsidRPr="0056154F" w:rsidRDefault="0056154F" w:rsidP="0056154F">
      <w:pPr>
        <w:pStyle w:val="NormalWeb"/>
        <w:spacing w:before="0" w:beforeAutospacing="0" w:after="0" w:afterAutospacing="0"/>
        <w:rPr>
          <w:sz w:val="28"/>
          <w:szCs w:val="28"/>
        </w:rPr>
      </w:pPr>
      <w:r w:rsidRPr="0056154F">
        <w:rPr>
          <w:sz w:val="28"/>
          <w:szCs w:val="28"/>
        </w:rPr>
        <w:t>A. Buồng trứng</w:t>
      </w:r>
    </w:p>
    <w:p w:rsidR="0056154F" w:rsidRPr="0056154F" w:rsidRDefault="0056154F" w:rsidP="0056154F">
      <w:pPr>
        <w:pStyle w:val="NormalWeb"/>
        <w:spacing w:before="0" w:beforeAutospacing="0" w:after="0" w:afterAutospacing="0"/>
        <w:rPr>
          <w:sz w:val="28"/>
          <w:szCs w:val="28"/>
        </w:rPr>
      </w:pPr>
      <w:r w:rsidRPr="0056154F">
        <w:rPr>
          <w:sz w:val="28"/>
          <w:szCs w:val="28"/>
        </w:rPr>
        <w:t>B. Ruột</w:t>
      </w:r>
    </w:p>
    <w:p w:rsidR="0056154F" w:rsidRPr="0056154F" w:rsidRDefault="0056154F" w:rsidP="0056154F">
      <w:pPr>
        <w:pStyle w:val="NormalWeb"/>
        <w:spacing w:before="0" w:beforeAutospacing="0" w:after="0" w:afterAutospacing="0"/>
        <w:rPr>
          <w:sz w:val="28"/>
          <w:szCs w:val="28"/>
        </w:rPr>
      </w:pPr>
      <w:r w:rsidRPr="0056154F">
        <w:rPr>
          <w:sz w:val="28"/>
          <w:szCs w:val="28"/>
        </w:rPr>
        <w:t xml:space="preserve">C. Nhau </w:t>
      </w:r>
      <w:proofErr w:type="gramStart"/>
      <w:r w:rsidRPr="0056154F">
        <w:rPr>
          <w:sz w:val="28"/>
          <w:szCs w:val="28"/>
        </w:rPr>
        <w:t>thai</w:t>
      </w:r>
      <w:proofErr w:type="gramEnd"/>
    </w:p>
    <w:p w:rsidR="0056154F" w:rsidRPr="0056154F" w:rsidRDefault="0056154F" w:rsidP="0056154F">
      <w:pPr>
        <w:pStyle w:val="NormalWeb"/>
        <w:spacing w:before="0" w:beforeAutospacing="0" w:after="0" w:afterAutospacing="0"/>
        <w:rPr>
          <w:sz w:val="28"/>
          <w:szCs w:val="28"/>
        </w:rPr>
      </w:pPr>
      <w:r w:rsidRPr="0056154F">
        <w:rPr>
          <w:sz w:val="28"/>
          <w:szCs w:val="28"/>
        </w:rPr>
        <w:t>D. Ống dẫn trứng</w:t>
      </w:r>
    </w:p>
    <w:p w:rsidR="0056154F" w:rsidRPr="0056154F" w:rsidRDefault="0056154F" w:rsidP="0056154F">
      <w:pPr>
        <w:pStyle w:val="NormalWeb"/>
        <w:spacing w:before="0" w:beforeAutospacing="0" w:after="0" w:afterAutospacing="0"/>
        <w:rPr>
          <w:sz w:val="28"/>
          <w:szCs w:val="28"/>
        </w:rPr>
      </w:pPr>
      <w:r w:rsidRPr="0056154F">
        <w:rPr>
          <w:b/>
          <w:bCs/>
          <w:color w:val="008000"/>
          <w:sz w:val="28"/>
          <w:szCs w:val="28"/>
        </w:rPr>
        <w:t xml:space="preserve">Câu 7: </w:t>
      </w:r>
      <w:r w:rsidRPr="0056154F">
        <w:rPr>
          <w:sz w:val="28"/>
          <w:szCs w:val="28"/>
        </w:rPr>
        <w:t>Hiện tượng kinh nguyệt là dấu hiệu chứng tỏ</w:t>
      </w:r>
    </w:p>
    <w:p w:rsidR="0056154F" w:rsidRPr="0056154F" w:rsidRDefault="0056154F" w:rsidP="0056154F">
      <w:pPr>
        <w:pStyle w:val="NormalWeb"/>
        <w:spacing w:before="0" w:beforeAutospacing="0" w:after="0" w:afterAutospacing="0"/>
        <w:rPr>
          <w:sz w:val="28"/>
          <w:szCs w:val="28"/>
        </w:rPr>
      </w:pPr>
      <w:proofErr w:type="gramStart"/>
      <w:r w:rsidRPr="0056154F">
        <w:rPr>
          <w:sz w:val="28"/>
          <w:szCs w:val="28"/>
        </w:rPr>
        <w:t>A. trứng đã được thụ tinh nhưng không rụng.</w:t>
      </w:r>
      <w:proofErr w:type="gramEnd"/>
    </w:p>
    <w:p w:rsidR="0056154F" w:rsidRPr="0056154F" w:rsidRDefault="0056154F" w:rsidP="0056154F">
      <w:pPr>
        <w:pStyle w:val="NormalWeb"/>
        <w:spacing w:before="0" w:beforeAutospacing="0" w:after="0" w:afterAutospacing="0"/>
        <w:rPr>
          <w:sz w:val="28"/>
          <w:szCs w:val="28"/>
        </w:rPr>
      </w:pPr>
      <w:proofErr w:type="gramStart"/>
      <w:r w:rsidRPr="0056154F">
        <w:rPr>
          <w:sz w:val="28"/>
          <w:szCs w:val="28"/>
        </w:rPr>
        <w:t>B. hợp tử được tạo thành bị chết ở giai đoạn sớm.</w:t>
      </w:r>
      <w:proofErr w:type="gramEnd"/>
    </w:p>
    <w:p w:rsidR="0056154F" w:rsidRPr="0056154F" w:rsidRDefault="0056154F" w:rsidP="0056154F">
      <w:pPr>
        <w:pStyle w:val="NormalWeb"/>
        <w:spacing w:before="0" w:beforeAutospacing="0" w:after="0" w:afterAutospacing="0"/>
        <w:rPr>
          <w:sz w:val="28"/>
          <w:szCs w:val="28"/>
        </w:rPr>
      </w:pPr>
      <w:proofErr w:type="gramStart"/>
      <w:r w:rsidRPr="0056154F">
        <w:rPr>
          <w:sz w:val="28"/>
          <w:szCs w:val="28"/>
        </w:rPr>
        <w:t>C. trứng không có khả năng thụ tinh.</w:t>
      </w:r>
      <w:proofErr w:type="gramEnd"/>
    </w:p>
    <w:p w:rsidR="0056154F" w:rsidRPr="0056154F" w:rsidRDefault="0056154F" w:rsidP="0056154F">
      <w:pPr>
        <w:pStyle w:val="NormalWeb"/>
        <w:spacing w:before="0" w:beforeAutospacing="0" w:after="0" w:afterAutospacing="0"/>
        <w:rPr>
          <w:sz w:val="28"/>
          <w:szCs w:val="28"/>
        </w:rPr>
      </w:pPr>
      <w:proofErr w:type="gramStart"/>
      <w:r w:rsidRPr="0056154F">
        <w:rPr>
          <w:sz w:val="28"/>
          <w:szCs w:val="28"/>
        </w:rPr>
        <w:t>D. trứng chín và rụng nhưng không được thụ tinh.</w:t>
      </w:r>
      <w:proofErr w:type="gramEnd"/>
    </w:p>
    <w:p w:rsidR="0056154F" w:rsidRPr="0056154F" w:rsidRDefault="0056154F" w:rsidP="0056154F">
      <w:pPr>
        <w:pStyle w:val="NormalWeb"/>
        <w:spacing w:before="0" w:beforeAutospacing="0" w:after="0" w:afterAutospacing="0"/>
        <w:rPr>
          <w:sz w:val="28"/>
          <w:szCs w:val="28"/>
        </w:rPr>
      </w:pPr>
      <w:r w:rsidRPr="0056154F">
        <w:rPr>
          <w:b/>
          <w:bCs/>
          <w:color w:val="008000"/>
          <w:sz w:val="28"/>
          <w:szCs w:val="28"/>
        </w:rPr>
        <w:t xml:space="preserve">Câu 8: </w:t>
      </w:r>
      <w:r w:rsidRPr="0056154F">
        <w:rPr>
          <w:sz w:val="28"/>
          <w:szCs w:val="28"/>
        </w:rPr>
        <w:t xml:space="preserve">Ở nữ giới, hoocmôn nào dưới đây không tham gia vào hoạt động điều hoà kinh </w:t>
      </w:r>
      <w:proofErr w:type="gramStart"/>
      <w:r w:rsidRPr="0056154F">
        <w:rPr>
          <w:sz w:val="28"/>
          <w:szCs w:val="28"/>
        </w:rPr>
        <w:t>nguyệt ?</w:t>
      </w:r>
      <w:proofErr w:type="gramEnd"/>
    </w:p>
    <w:p w:rsidR="0056154F" w:rsidRPr="0056154F" w:rsidRDefault="0056154F" w:rsidP="0056154F">
      <w:pPr>
        <w:pStyle w:val="NormalWeb"/>
        <w:spacing w:before="0" w:beforeAutospacing="0" w:after="0" w:afterAutospacing="0"/>
        <w:rPr>
          <w:sz w:val="28"/>
          <w:szCs w:val="28"/>
        </w:rPr>
      </w:pPr>
      <w:r w:rsidRPr="0056154F">
        <w:rPr>
          <w:sz w:val="28"/>
          <w:szCs w:val="28"/>
        </w:rPr>
        <w:t>A. Prôgestêrôn</w:t>
      </w:r>
    </w:p>
    <w:p w:rsidR="0056154F" w:rsidRPr="0056154F" w:rsidRDefault="0056154F" w:rsidP="0056154F">
      <w:pPr>
        <w:pStyle w:val="NormalWeb"/>
        <w:spacing w:before="0" w:beforeAutospacing="0" w:after="0" w:afterAutospacing="0"/>
        <w:rPr>
          <w:sz w:val="28"/>
          <w:szCs w:val="28"/>
        </w:rPr>
      </w:pPr>
      <w:r w:rsidRPr="0056154F">
        <w:rPr>
          <w:sz w:val="28"/>
          <w:szCs w:val="28"/>
        </w:rPr>
        <w:t>B. Ôxitôxin</w:t>
      </w:r>
    </w:p>
    <w:p w:rsidR="0056154F" w:rsidRPr="0056154F" w:rsidRDefault="0056154F" w:rsidP="0056154F">
      <w:pPr>
        <w:pStyle w:val="NormalWeb"/>
        <w:spacing w:before="0" w:beforeAutospacing="0" w:after="0" w:afterAutospacing="0"/>
        <w:rPr>
          <w:sz w:val="28"/>
          <w:szCs w:val="28"/>
        </w:rPr>
      </w:pPr>
      <w:r w:rsidRPr="0056154F">
        <w:rPr>
          <w:sz w:val="28"/>
          <w:szCs w:val="28"/>
        </w:rPr>
        <w:t>C. LH</w:t>
      </w:r>
    </w:p>
    <w:p w:rsidR="0056154F" w:rsidRPr="0056154F" w:rsidRDefault="0056154F" w:rsidP="0056154F">
      <w:pPr>
        <w:pStyle w:val="NormalWeb"/>
        <w:spacing w:before="0" w:beforeAutospacing="0" w:after="0" w:afterAutospacing="0"/>
        <w:rPr>
          <w:sz w:val="28"/>
          <w:szCs w:val="28"/>
        </w:rPr>
      </w:pPr>
      <w:r w:rsidRPr="0056154F">
        <w:rPr>
          <w:sz w:val="28"/>
          <w:szCs w:val="28"/>
        </w:rPr>
        <w:t>D. FSH</w:t>
      </w:r>
    </w:p>
    <w:p w:rsidR="0056154F" w:rsidRPr="0056154F" w:rsidRDefault="0056154F" w:rsidP="0056154F">
      <w:pPr>
        <w:pStyle w:val="NormalWeb"/>
        <w:spacing w:before="0" w:beforeAutospacing="0" w:after="0" w:afterAutospacing="0"/>
        <w:rPr>
          <w:sz w:val="28"/>
          <w:szCs w:val="28"/>
        </w:rPr>
      </w:pPr>
      <w:r w:rsidRPr="0056154F">
        <w:rPr>
          <w:b/>
          <w:bCs/>
          <w:color w:val="008000"/>
          <w:sz w:val="28"/>
          <w:szCs w:val="28"/>
        </w:rPr>
        <w:t xml:space="preserve">Câu 9: </w:t>
      </w:r>
      <w:r w:rsidRPr="0056154F">
        <w:rPr>
          <w:sz w:val="28"/>
          <w:szCs w:val="28"/>
        </w:rPr>
        <w:t>Ở nữ giới có chu kì kinh nguyệt đều đặn là 28 ngày thì trong các thời điểm sau, nồng độ LH đạt giá trị cao nhất ở thời điểm nào ?</w:t>
      </w:r>
    </w:p>
    <w:p w:rsidR="0056154F" w:rsidRPr="0056154F" w:rsidRDefault="0056154F" w:rsidP="0056154F">
      <w:pPr>
        <w:spacing w:after="0" w:line="240" w:lineRule="auto"/>
        <w:rPr>
          <w:rFonts w:ascii="Times New Roman" w:hAnsi="Times New Roman" w:cs="Times New Roman"/>
          <w:sz w:val="28"/>
          <w:szCs w:val="28"/>
        </w:rPr>
      </w:pPr>
      <w:r w:rsidRPr="0056154F">
        <w:rPr>
          <w:rFonts w:ascii="Times New Roman" w:hAnsi="Times New Roman" w:cs="Times New Roman"/>
          <w:sz w:val="28"/>
          <w:szCs w:val="28"/>
        </w:rPr>
        <w:t xml:space="preserve">A. Ngày thứ 28 tính từ ngày kinh đầu tiên của </w:t>
      </w:r>
      <w:proofErr w:type="gramStart"/>
      <w:r w:rsidRPr="0056154F">
        <w:rPr>
          <w:rFonts w:ascii="Times New Roman" w:hAnsi="Times New Roman" w:cs="Times New Roman"/>
          <w:sz w:val="28"/>
          <w:szCs w:val="28"/>
        </w:rPr>
        <w:t>chu</w:t>
      </w:r>
      <w:proofErr w:type="gramEnd"/>
      <w:r w:rsidRPr="0056154F">
        <w:rPr>
          <w:rFonts w:ascii="Times New Roman" w:hAnsi="Times New Roman" w:cs="Times New Roman"/>
          <w:sz w:val="28"/>
          <w:szCs w:val="28"/>
        </w:rPr>
        <w:t xml:space="preserve"> kì gần nhất</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 xml:space="preserve">B. Ngày thứ 14 tính từ ngày kinh đầu tiên của </w:t>
      </w:r>
      <w:proofErr w:type="gramStart"/>
      <w:r w:rsidRPr="0056154F">
        <w:rPr>
          <w:rFonts w:ascii="Times New Roman" w:eastAsia="Times New Roman" w:hAnsi="Times New Roman" w:cs="Times New Roman"/>
          <w:sz w:val="28"/>
          <w:szCs w:val="28"/>
        </w:rPr>
        <w:t>chu</w:t>
      </w:r>
      <w:proofErr w:type="gramEnd"/>
      <w:r w:rsidRPr="0056154F">
        <w:rPr>
          <w:rFonts w:ascii="Times New Roman" w:eastAsia="Times New Roman" w:hAnsi="Times New Roman" w:cs="Times New Roman"/>
          <w:sz w:val="28"/>
          <w:szCs w:val="28"/>
        </w:rPr>
        <w:t xml:space="preserve"> kì gần nhất</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 xml:space="preserve">C. Ngày kinh đầu tiên của mỗi </w:t>
      </w:r>
      <w:proofErr w:type="gramStart"/>
      <w:r w:rsidRPr="0056154F">
        <w:rPr>
          <w:rFonts w:ascii="Times New Roman" w:eastAsia="Times New Roman" w:hAnsi="Times New Roman" w:cs="Times New Roman"/>
          <w:sz w:val="28"/>
          <w:szCs w:val="28"/>
        </w:rPr>
        <w:t>chu</w:t>
      </w:r>
      <w:proofErr w:type="gramEnd"/>
      <w:r w:rsidRPr="0056154F">
        <w:rPr>
          <w:rFonts w:ascii="Times New Roman" w:eastAsia="Times New Roman" w:hAnsi="Times New Roman" w:cs="Times New Roman"/>
          <w:sz w:val="28"/>
          <w:szCs w:val="28"/>
        </w:rPr>
        <w:t xml:space="preserve"> kì</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 xml:space="preserve">D. Ngày kinh cuối cùng của mỗi </w:t>
      </w:r>
      <w:proofErr w:type="gramStart"/>
      <w:r w:rsidRPr="0056154F">
        <w:rPr>
          <w:rFonts w:ascii="Times New Roman" w:eastAsia="Times New Roman" w:hAnsi="Times New Roman" w:cs="Times New Roman"/>
          <w:sz w:val="28"/>
          <w:szCs w:val="28"/>
        </w:rPr>
        <w:t>chu</w:t>
      </w:r>
      <w:proofErr w:type="gramEnd"/>
      <w:r w:rsidRPr="0056154F">
        <w:rPr>
          <w:rFonts w:ascii="Times New Roman" w:eastAsia="Times New Roman" w:hAnsi="Times New Roman" w:cs="Times New Roman"/>
          <w:sz w:val="28"/>
          <w:szCs w:val="28"/>
        </w:rPr>
        <w:t xml:space="preserve"> kì</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b/>
          <w:bCs/>
          <w:color w:val="008000"/>
          <w:sz w:val="28"/>
          <w:szCs w:val="28"/>
        </w:rPr>
        <w:t xml:space="preserve">Câu 10: </w:t>
      </w:r>
      <w:r w:rsidRPr="0056154F">
        <w:rPr>
          <w:rFonts w:ascii="Times New Roman" w:eastAsia="Times New Roman" w:hAnsi="Times New Roman" w:cs="Times New Roman"/>
          <w:sz w:val="28"/>
          <w:szCs w:val="28"/>
        </w:rPr>
        <w:t>Ở một người phụ nữ có chu kì đều đặn 28 ngày, giả sử ngày kinh đầu tiên của chu kì tháng này là ngày mùng 2 thì trong các thời điểm sau, ở thời điểm nào trong tháng, người phụ nữ đó sẽ rụng trứng?</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A. Ngày mùng 3</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B. Ngày 30</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C. Ngày 16</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lastRenderedPageBreak/>
        <w:t>D. Ngày 10</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b/>
          <w:bCs/>
          <w:color w:val="008000"/>
          <w:sz w:val="28"/>
          <w:szCs w:val="28"/>
        </w:rPr>
        <w:t xml:space="preserve">Câu 11: </w:t>
      </w:r>
      <w:r w:rsidRPr="0056154F">
        <w:rPr>
          <w:rFonts w:ascii="Times New Roman" w:eastAsia="Times New Roman" w:hAnsi="Times New Roman" w:cs="Times New Roman"/>
          <w:sz w:val="28"/>
          <w:szCs w:val="28"/>
        </w:rPr>
        <w:t>Ở một người phụ nữ có chu kì đều đặn 30 ngày, giả sử ngày kinh đầu tiên của chu kì tháng này là ngày mùng 10 thì trong các thời điểm sau, ở thời điểm nào trong tháng, người phụ nữ đó sẽ rụng trứng?</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A. Ngày 26</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B. Ngày 18</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C. Ngày 16</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D. Ngày 10</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b/>
          <w:bCs/>
          <w:color w:val="008000"/>
          <w:sz w:val="28"/>
          <w:szCs w:val="28"/>
        </w:rPr>
        <w:t xml:space="preserve">Câu 12: </w:t>
      </w:r>
      <w:r w:rsidRPr="0056154F">
        <w:rPr>
          <w:rFonts w:ascii="Times New Roman" w:eastAsia="Times New Roman" w:hAnsi="Times New Roman" w:cs="Times New Roman"/>
          <w:sz w:val="28"/>
          <w:szCs w:val="28"/>
        </w:rPr>
        <w:t xml:space="preserve">Hiện tượng chậm kinh có thể phát sinh do nguyên nhân nào dưới </w:t>
      </w:r>
      <w:proofErr w:type="gramStart"/>
      <w:r w:rsidRPr="0056154F">
        <w:rPr>
          <w:rFonts w:ascii="Times New Roman" w:eastAsia="Times New Roman" w:hAnsi="Times New Roman" w:cs="Times New Roman"/>
          <w:sz w:val="28"/>
          <w:szCs w:val="28"/>
        </w:rPr>
        <w:t>đây ?</w:t>
      </w:r>
      <w:proofErr w:type="gramEnd"/>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 xml:space="preserve">A. Tác dụng phụ của các loại </w:t>
      </w:r>
      <w:proofErr w:type="gramStart"/>
      <w:r w:rsidRPr="0056154F">
        <w:rPr>
          <w:rFonts w:ascii="Times New Roman" w:eastAsia="Times New Roman" w:hAnsi="Times New Roman" w:cs="Times New Roman"/>
          <w:sz w:val="28"/>
          <w:szCs w:val="28"/>
        </w:rPr>
        <w:t>thuốc :</w:t>
      </w:r>
      <w:proofErr w:type="gramEnd"/>
      <w:r w:rsidRPr="0056154F">
        <w:rPr>
          <w:rFonts w:ascii="Times New Roman" w:eastAsia="Times New Roman" w:hAnsi="Times New Roman" w:cs="Times New Roman"/>
          <w:sz w:val="28"/>
          <w:szCs w:val="28"/>
        </w:rPr>
        <w:t xml:space="preserve"> thuốc tránh thai, thuốc chống trầm cảm,…</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 xml:space="preserve">B. Rối loạn tâm </w:t>
      </w:r>
      <w:proofErr w:type="gramStart"/>
      <w:r w:rsidRPr="0056154F">
        <w:rPr>
          <w:rFonts w:ascii="Times New Roman" w:eastAsia="Times New Roman" w:hAnsi="Times New Roman" w:cs="Times New Roman"/>
          <w:sz w:val="28"/>
          <w:szCs w:val="28"/>
        </w:rPr>
        <w:t>lý :</w:t>
      </w:r>
      <w:proofErr w:type="gramEnd"/>
      <w:r w:rsidRPr="0056154F">
        <w:rPr>
          <w:rFonts w:ascii="Times New Roman" w:eastAsia="Times New Roman" w:hAnsi="Times New Roman" w:cs="Times New Roman"/>
          <w:sz w:val="28"/>
          <w:szCs w:val="28"/>
        </w:rPr>
        <w:t xml:space="preserve"> lo âu, căng thẳng,….</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 xml:space="preserve">C. Mang </w:t>
      </w:r>
      <w:proofErr w:type="gramStart"/>
      <w:r w:rsidRPr="0056154F">
        <w:rPr>
          <w:rFonts w:ascii="Times New Roman" w:eastAsia="Times New Roman" w:hAnsi="Times New Roman" w:cs="Times New Roman"/>
          <w:sz w:val="28"/>
          <w:szCs w:val="28"/>
        </w:rPr>
        <w:t>thai</w:t>
      </w:r>
      <w:proofErr w:type="gramEnd"/>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 xml:space="preserve">D. Tất cả các phương </w:t>
      </w:r>
      <w:proofErr w:type="gramStart"/>
      <w:r w:rsidRPr="0056154F">
        <w:rPr>
          <w:rFonts w:ascii="Times New Roman" w:eastAsia="Times New Roman" w:hAnsi="Times New Roman" w:cs="Times New Roman"/>
          <w:sz w:val="28"/>
          <w:szCs w:val="28"/>
        </w:rPr>
        <w:t>án</w:t>
      </w:r>
      <w:proofErr w:type="gramEnd"/>
      <w:r w:rsidRPr="0056154F">
        <w:rPr>
          <w:rFonts w:ascii="Times New Roman" w:eastAsia="Times New Roman" w:hAnsi="Times New Roman" w:cs="Times New Roman"/>
          <w:sz w:val="28"/>
          <w:szCs w:val="28"/>
        </w:rPr>
        <w:t xml:space="preserve"> còn lại</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b/>
          <w:bCs/>
          <w:color w:val="008000"/>
          <w:sz w:val="28"/>
          <w:szCs w:val="28"/>
        </w:rPr>
        <w:t xml:space="preserve">Câu 13: </w:t>
      </w:r>
      <w:r w:rsidRPr="0056154F">
        <w:rPr>
          <w:rFonts w:ascii="Times New Roman" w:eastAsia="Times New Roman" w:hAnsi="Times New Roman" w:cs="Times New Roman"/>
          <w:sz w:val="28"/>
          <w:szCs w:val="28"/>
        </w:rPr>
        <w:t xml:space="preserve">Ở nữ giới không mang thai, hoocmôn prôgestêrôn do bộ phận nào tiết </w:t>
      </w:r>
      <w:proofErr w:type="gramStart"/>
      <w:r w:rsidRPr="0056154F">
        <w:rPr>
          <w:rFonts w:ascii="Times New Roman" w:eastAsia="Times New Roman" w:hAnsi="Times New Roman" w:cs="Times New Roman"/>
          <w:sz w:val="28"/>
          <w:szCs w:val="28"/>
        </w:rPr>
        <w:t>ra ?</w:t>
      </w:r>
      <w:proofErr w:type="gramEnd"/>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A. Âm đạo</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B. Tử cung</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C. Thể vàng</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D. Ống dẫn trứng</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b/>
          <w:bCs/>
          <w:color w:val="008000"/>
          <w:sz w:val="28"/>
          <w:szCs w:val="28"/>
        </w:rPr>
        <w:t xml:space="preserve">Câu 14: </w:t>
      </w:r>
      <w:r w:rsidRPr="0056154F">
        <w:rPr>
          <w:rFonts w:ascii="Times New Roman" w:eastAsia="Times New Roman" w:hAnsi="Times New Roman" w:cs="Times New Roman"/>
          <w:sz w:val="28"/>
          <w:szCs w:val="28"/>
        </w:rPr>
        <w:t xml:space="preserve">Ở những phụ nữ có </w:t>
      </w:r>
      <w:proofErr w:type="gramStart"/>
      <w:r w:rsidRPr="0056154F">
        <w:rPr>
          <w:rFonts w:ascii="Times New Roman" w:eastAsia="Times New Roman" w:hAnsi="Times New Roman" w:cs="Times New Roman"/>
          <w:sz w:val="28"/>
          <w:szCs w:val="28"/>
        </w:rPr>
        <w:t>chu</w:t>
      </w:r>
      <w:proofErr w:type="gramEnd"/>
      <w:r w:rsidRPr="0056154F">
        <w:rPr>
          <w:rFonts w:ascii="Times New Roman" w:eastAsia="Times New Roman" w:hAnsi="Times New Roman" w:cs="Times New Roman"/>
          <w:sz w:val="28"/>
          <w:szCs w:val="28"/>
        </w:rPr>
        <w:t xml:space="preserve"> kì kinh nguyệt đều đặn là 28 ngày thì nếu trứng không được thụ tinh, thể vàng sẽ được bong ra sau</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A. 14 ngày.</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B. 28 ngày.</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 xml:space="preserve">C. 32 ngày. </w:t>
      </w:r>
    </w:p>
    <w:p w:rsidR="0056154F" w:rsidRPr="0056154F" w:rsidRDefault="0056154F" w:rsidP="0056154F">
      <w:pPr>
        <w:spacing w:after="0" w:line="240" w:lineRule="auto"/>
        <w:rPr>
          <w:rFonts w:ascii="Times New Roman" w:eastAsia="Times New Roman" w:hAnsi="Times New Roman" w:cs="Times New Roman"/>
          <w:sz w:val="28"/>
          <w:szCs w:val="28"/>
        </w:rPr>
      </w:pPr>
      <w:r w:rsidRPr="0056154F">
        <w:rPr>
          <w:rFonts w:ascii="Times New Roman" w:eastAsia="Times New Roman" w:hAnsi="Times New Roman" w:cs="Times New Roman"/>
          <w:sz w:val="28"/>
          <w:szCs w:val="28"/>
        </w:rPr>
        <w:t>D. 20 ngày.</w:t>
      </w:r>
    </w:p>
    <w:p w:rsidR="0056154F" w:rsidRPr="0056154F" w:rsidRDefault="0056154F" w:rsidP="0056154F">
      <w:pPr>
        <w:spacing w:after="0" w:line="240" w:lineRule="auto"/>
        <w:ind w:left="360"/>
        <w:rPr>
          <w:ins w:id="1" w:author="Unknown"/>
          <w:rFonts w:ascii="Times New Roman" w:hAnsi="Times New Roman" w:cs="Times New Roman"/>
          <w:sz w:val="28"/>
          <w:szCs w:val="28"/>
        </w:rPr>
      </w:pPr>
    </w:p>
    <w:p w:rsidR="0056154F" w:rsidRPr="0056154F" w:rsidRDefault="0056154F" w:rsidP="0056154F">
      <w:pPr>
        <w:spacing w:after="0" w:line="240" w:lineRule="auto"/>
        <w:rPr>
          <w:ins w:id="2" w:author="Unknown"/>
          <w:rFonts w:ascii="Times New Roman" w:hAnsi="Times New Roman" w:cs="Times New Roman"/>
          <w:sz w:val="28"/>
          <w:szCs w:val="28"/>
        </w:rPr>
      </w:pPr>
    </w:p>
    <w:p w:rsidR="00D603F7" w:rsidRPr="0056154F" w:rsidRDefault="00D603F7" w:rsidP="0056154F">
      <w:pPr>
        <w:pStyle w:val="price"/>
        <w:spacing w:before="0" w:beforeAutospacing="0" w:after="0" w:afterAutospacing="0"/>
        <w:rPr>
          <w:sz w:val="28"/>
          <w:szCs w:val="28"/>
        </w:rPr>
      </w:pPr>
    </w:p>
    <w:sectPr w:rsidR="00D603F7" w:rsidRPr="00561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195"/>
    <w:multiLevelType w:val="multilevel"/>
    <w:tmpl w:val="2388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6F7DF0"/>
    <w:multiLevelType w:val="multilevel"/>
    <w:tmpl w:val="558C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CB2BB4"/>
    <w:multiLevelType w:val="multilevel"/>
    <w:tmpl w:val="AC0C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131FBA"/>
    <w:multiLevelType w:val="multilevel"/>
    <w:tmpl w:val="98FC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9968E9"/>
    <w:multiLevelType w:val="multilevel"/>
    <w:tmpl w:val="F26C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A6597C"/>
    <w:multiLevelType w:val="multilevel"/>
    <w:tmpl w:val="8A7E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AC6760"/>
    <w:multiLevelType w:val="multilevel"/>
    <w:tmpl w:val="4916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2E7578"/>
    <w:multiLevelType w:val="hybridMultilevel"/>
    <w:tmpl w:val="86865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8E7C2D"/>
    <w:multiLevelType w:val="multilevel"/>
    <w:tmpl w:val="4872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9040D5"/>
    <w:multiLevelType w:val="multilevel"/>
    <w:tmpl w:val="F682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0"/>
  </w:num>
  <w:num w:numId="4">
    <w:abstractNumId w:val="8"/>
  </w:num>
  <w:num w:numId="5">
    <w:abstractNumId w:val="4"/>
  </w:num>
  <w:num w:numId="6">
    <w:abstractNumId w:val="6"/>
  </w:num>
  <w:num w:numId="7">
    <w:abstractNumId w:val="3"/>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54F"/>
    <w:rsid w:val="0056154F"/>
    <w:rsid w:val="00D60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615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615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615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154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6154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6154F"/>
    <w:rPr>
      <w:color w:val="0000FF"/>
      <w:u w:val="single"/>
    </w:rPr>
  </w:style>
  <w:style w:type="paragraph" w:styleId="NormalWeb">
    <w:name w:val="Normal (Web)"/>
    <w:basedOn w:val="Normal"/>
    <w:uiPriority w:val="99"/>
    <w:unhideWhenUsed/>
    <w:rsid w:val="005615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6154F"/>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56154F"/>
    <w:rPr>
      <w:b/>
      <w:bCs/>
    </w:rPr>
  </w:style>
  <w:style w:type="character" w:customStyle="1" w:styleId="title-img-new">
    <w:name w:val="title-img-new"/>
    <w:basedOn w:val="DefaultParagraphFont"/>
    <w:rsid w:val="0056154F"/>
  </w:style>
  <w:style w:type="paragraph" w:customStyle="1" w:styleId="text-2">
    <w:name w:val="text-2"/>
    <w:basedOn w:val="Normal"/>
    <w:rsid w:val="005615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56154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615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615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615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615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154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6154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6154F"/>
    <w:rPr>
      <w:color w:val="0000FF"/>
      <w:u w:val="single"/>
    </w:rPr>
  </w:style>
  <w:style w:type="paragraph" w:styleId="NormalWeb">
    <w:name w:val="Normal (Web)"/>
    <w:basedOn w:val="Normal"/>
    <w:uiPriority w:val="99"/>
    <w:unhideWhenUsed/>
    <w:rsid w:val="005615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6154F"/>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56154F"/>
    <w:rPr>
      <w:b/>
      <w:bCs/>
    </w:rPr>
  </w:style>
  <w:style w:type="character" w:customStyle="1" w:styleId="title-img-new">
    <w:name w:val="title-img-new"/>
    <w:basedOn w:val="DefaultParagraphFont"/>
    <w:rsid w:val="0056154F"/>
  </w:style>
  <w:style w:type="paragraph" w:customStyle="1" w:styleId="text-2">
    <w:name w:val="text-2"/>
    <w:basedOn w:val="Normal"/>
    <w:rsid w:val="005615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56154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61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5657">
      <w:bodyDiv w:val="1"/>
      <w:marLeft w:val="0"/>
      <w:marRight w:val="0"/>
      <w:marTop w:val="0"/>
      <w:marBottom w:val="0"/>
      <w:divBdr>
        <w:top w:val="none" w:sz="0" w:space="0" w:color="auto"/>
        <w:left w:val="none" w:sz="0" w:space="0" w:color="auto"/>
        <w:bottom w:val="none" w:sz="0" w:space="0" w:color="auto"/>
        <w:right w:val="none" w:sz="0" w:space="0" w:color="auto"/>
      </w:divBdr>
    </w:div>
    <w:div w:id="287904113">
      <w:bodyDiv w:val="1"/>
      <w:marLeft w:val="0"/>
      <w:marRight w:val="0"/>
      <w:marTop w:val="0"/>
      <w:marBottom w:val="0"/>
      <w:divBdr>
        <w:top w:val="none" w:sz="0" w:space="0" w:color="auto"/>
        <w:left w:val="none" w:sz="0" w:space="0" w:color="auto"/>
        <w:bottom w:val="none" w:sz="0" w:space="0" w:color="auto"/>
        <w:right w:val="none" w:sz="0" w:space="0" w:color="auto"/>
      </w:divBdr>
    </w:div>
    <w:div w:id="708837689">
      <w:bodyDiv w:val="1"/>
      <w:marLeft w:val="0"/>
      <w:marRight w:val="0"/>
      <w:marTop w:val="0"/>
      <w:marBottom w:val="0"/>
      <w:divBdr>
        <w:top w:val="none" w:sz="0" w:space="0" w:color="auto"/>
        <w:left w:val="none" w:sz="0" w:space="0" w:color="auto"/>
        <w:bottom w:val="none" w:sz="0" w:space="0" w:color="auto"/>
        <w:right w:val="none" w:sz="0" w:space="0" w:color="auto"/>
      </w:divBdr>
    </w:div>
    <w:div w:id="883105107">
      <w:bodyDiv w:val="1"/>
      <w:marLeft w:val="0"/>
      <w:marRight w:val="0"/>
      <w:marTop w:val="0"/>
      <w:marBottom w:val="0"/>
      <w:divBdr>
        <w:top w:val="none" w:sz="0" w:space="0" w:color="auto"/>
        <w:left w:val="none" w:sz="0" w:space="0" w:color="auto"/>
        <w:bottom w:val="none" w:sz="0" w:space="0" w:color="auto"/>
        <w:right w:val="none" w:sz="0" w:space="0" w:color="auto"/>
      </w:divBdr>
    </w:div>
    <w:div w:id="1195457939">
      <w:bodyDiv w:val="1"/>
      <w:marLeft w:val="0"/>
      <w:marRight w:val="0"/>
      <w:marTop w:val="0"/>
      <w:marBottom w:val="0"/>
      <w:divBdr>
        <w:top w:val="none" w:sz="0" w:space="0" w:color="auto"/>
        <w:left w:val="none" w:sz="0" w:space="0" w:color="auto"/>
        <w:bottom w:val="none" w:sz="0" w:space="0" w:color="auto"/>
        <w:right w:val="none" w:sz="0" w:space="0" w:color="auto"/>
      </w:divBdr>
      <w:divsChild>
        <w:div w:id="1181704534">
          <w:marLeft w:val="0"/>
          <w:marRight w:val="0"/>
          <w:marTop w:val="0"/>
          <w:marBottom w:val="0"/>
          <w:divBdr>
            <w:top w:val="none" w:sz="0" w:space="0" w:color="auto"/>
            <w:left w:val="none" w:sz="0" w:space="0" w:color="auto"/>
            <w:bottom w:val="none" w:sz="0" w:space="0" w:color="auto"/>
            <w:right w:val="none" w:sz="0" w:space="0" w:color="auto"/>
          </w:divBdr>
          <w:divsChild>
            <w:div w:id="488181716">
              <w:marLeft w:val="0"/>
              <w:marRight w:val="0"/>
              <w:marTop w:val="0"/>
              <w:marBottom w:val="0"/>
              <w:divBdr>
                <w:top w:val="none" w:sz="0" w:space="0" w:color="auto"/>
                <w:left w:val="none" w:sz="0" w:space="0" w:color="auto"/>
                <w:bottom w:val="none" w:sz="0" w:space="0" w:color="auto"/>
                <w:right w:val="none" w:sz="0" w:space="0" w:color="auto"/>
              </w:divBdr>
            </w:div>
            <w:div w:id="8921218">
              <w:marLeft w:val="0"/>
              <w:marRight w:val="0"/>
              <w:marTop w:val="0"/>
              <w:marBottom w:val="0"/>
              <w:divBdr>
                <w:top w:val="none" w:sz="0" w:space="0" w:color="auto"/>
                <w:left w:val="none" w:sz="0" w:space="0" w:color="auto"/>
                <w:bottom w:val="none" w:sz="0" w:space="0" w:color="auto"/>
                <w:right w:val="none" w:sz="0" w:space="0" w:color="auto"/>
              </w:divBdr>
              <w:divsChild>
                <w:div w:id="693069089">
                  <w:marLeft w:val="0"/>
                  <w:marRight w:val="0"/>
                  <w:marTop w:val="0"/>
                  <w:marBottom w:val="0"/>
                  <w:divBdr>
                    <w:top w:val="none" w:sz="0" w:space="0" w:color="auto"/>
                    <w:left w:val="none" w:sz="0" w:space="0" w:color="auto"/>
                    <w:bottom w:val="none" w:sz="0" w:space="0" w:color="auto"/>
                    <w:right w:val="none" w:sz="0" w:space="0" w:color="auto"/>
                  </w:divBdr>
                  <w:divsChild>
                    <w:div w:id="458181675">
                      <w:marLeft w:val="0"/>
                      <w:marRight w:val="0"/>
                      <w:marTop w:val="0"/>
                      <w:marBottom w:val="0"/>
                      <w:divBdr>
                        <w:top w:val="none" w:sz="0" w:space="0" w:color="auto"/>
                        <w:left w:val="none" w:sz="0" w:space="0" w:color="auto"/>
                        <w:bottom w:val="none" w:sz="0" w:space="0" w:color="auto"/>
                        <w:right w:val="none" w:sz="0" w:space="0" w:color="auto"/>
                      </w:divBdr>
                    </w:div>
                  </w:divsChild>
                </w:div>
                <w:div w:id="1471365071">
                  <w:marLeft w:val="0"/>
                  <w:marRight w:val="0"/>
                  <w:marTop w:val="0"/>
                  <w:marBottom w:val="0"/>
                  <w:divBdr>
                    <w:top w:val="none" w:sz="0" w:space="0" w:color="auto"/>
                    <w:left w:val="none" w:sz="0" w:space="0" w:color="auto"/>
                    <w:bottom w:val="none" w:sz="0" w:space="0" w:color="auto"/>
                    <w:right w:val="none" w:sz="0" w:space="0" w:color="auto"/>
                  </w:divBdr>
                  <w:divsChild>
                    <w:div w:id="950015123">
                      <w:marLeft w:val="0"/>
                      <w:marRight w:val="0"/>
                      <w:marTop w:val="0"/>
                      <w:marBottom w:val="0"/>
                      <w:divBdr>
                        <w:top w:val="none" w:sz="0" w:space="0" w:color="auto"/>
                        <w:left w:val="none" w:sz="0" w:space="0" w:color="auto"/>
                        <w:bottom w:val="none" w:sz="0" w:space="0" w:color="auto"/>
                        <w:right w:val="none" w:sz="0" w:space="0" w:color="auto"/>
                      </w:divBdr>
                      <w:divsChild>
                        <w:div w:id="115607487">
                          <w:marLeft w:val="0"/>
                          <w:marRight w:val="0"/>
                          <w:marTop w:val="0"/>
                          <w:marBottom w:val="0"/>
                          <w:divBdr>
                            <w:top w:val="none" w:sz="0" w:space="0" w:color="auto"/>
                            <w:left w:val="none" w:sz="0" w:space="0" w:color="auto"/>
                            <w:bottom w:val="none" w:sz="0" w:space="0" w:color="auto"/>
                            <w:right w:val="none" w:sz="0" w:space="0" w:color="auto"/>
                          </w:divBdr>
                          <w:divsChild>
                            <w:div w:id="1898082645">
                              <w:marLeft w:val="0"/>
                              <w:marRight w:val="0"/>
                              <w:marTop w:val="0"/>
                              <w:marBottom w:val="0"/>
                              <w:divBdr>
                                <w:top w:val="none" w:sz="0" w:space="0" w:color="auto"/>
                                <w:left w:val="none" w:sz="0" w:space="0" w:color="auto"/>
                                <w:bottom w:val="none" w:sz="0" w:space="0" w:color="auto"/>
                                <w:right w:val="none" w:sz="0" w:space="0" w:color="auto"/>
                              </w:divBdr>
                              <w:divsChild>
                                <w:div w:id="1445416584">
                                  <w:marLeft w:val="0"/>
                                  <w:marRight w:val="0"/>
                                  <w:marTop w:val="0"/>
                                  <w:marBottom w:val="0"/>
                                  <w:divBdr>
                                    <w:top w:val="none" w:sz="0" w:space="0" w:color="auto"/>
                                    <w:left w:val="none" w:sz="0" w:space="0" w:color="auto"/>
                                    <w:bottom w:val="none" w:sz="0" w:space="0" w:color="auto"/>
                                    <w:right w:val="none" w:sz="0" w:space="0" w:color="auto"/>
                                  </w:divBdr>
                                </w:div>
                                <w:div w:id="747919926">
                                  <w:marLeft w:val="0"/>
                                  <w:marRight w:val="0"/>
                                  <w:marTop w:val="0"/>
                                  <w:marBottom w:val="0"/>
                                  <w:divBdr>
                                    <w:top w:val="none" w:sz="0" w:space="0" w:color="auto"/>
                                    <w:left w:val="none" w:sz="0" w:space="0" w:color="auto"/>
                                    <w:bottom w:val="none" w:sz="0" w:space="0" w:color="auto"/>
                                    <w:right w:val="none" w:sz="0" w:space="0" w:color="auto"/>
                                  </w:divBdr>
                                  <w:divsChild>
                                    <w:div w:id="1257668108">
                                      <w:marLeft w:val="0"/>
                                      <w:marRight w:val="0"/>
                                      <w:marTop w:val="0"/>
                                      <w:marBottom w:val="0"/>
                                      <w:divBdr>
                                        <w:top w:val="none" w:sz="0" w:space="0" w:color="auto"/>
                                        <w:left w:val="none" w:sz="0" w:space="0" w:color="auto"/>
                                        <w:bottom w:val="none" w:sz="0" w:space="0" w:color="auto"/>
                                        <w:right w:val="none" w:sz="0" w:space="0" w:color="auto"/>
                                      </w:divBdr>
                                      <w:divsChild>
                                        <w:div w:id="2064790013">
                                          <w:marLeft w:val="0"/>
                                          <w:marRight w:val="0"/>
                                          <w:marTop w:val="0"/>
                                          <w:marBottom w:val="0"/>
                                          <w:divBdr>
                                            <w:top w:val="none" w:sz="0" w:space="0" w:color="auto"/>
                                            <w:left w:val="none" w:sz="0" w:space="0" w:color="auto"/>
                                            <w:bottom w:val="none" w:sz="0" w:space="0" w:color="auto"/>
                                            <w:right w:val="none" w:sz="0" w:space="0" w:color="auto"/>
                                          </w:divBdr>
                                        </w:div>
                                        <w:div w:id="1225606144">
                                          <w:marLeft w:val="0"/>
                                          <w:marRight w:val="0"/>
                                          <w:marTop w:val="0"/>
                                          <w:marBottom w:val="0"/>
                                          <w:divBdr>
                                            <w:top w:val="none" w:sz="0" w:space="0" w:color="auto"/>
                                            <w:left w:val="none" w:sz="0" w:space="0" w:color="auto"/>
                                            <w:bottom w:val="none" w:sz="0" w:space="0" w:color="auto"/>
                                            <w:right w:val="none" w:sz="0" w:space="0" w:color="auto"/>
                                          </w:divBdr>
                                        </w:div>
                                      </w:divsChild>
                                    </w:div>
                                    <w:div w:id="1105661754">
                                      <w:marLeft w:val="0"/>
                                      <w:marRight w:val="0"/>
                                      <w:marTop w:val="0"/>
                                      <w:marBottom w:val="0"/>
                                      <w:divBdr>
                                        <w:top w:val="none" w:sz="0" w:space="0" w:color="auto"/>
                                        <w:left w:val="none" w:sz="0" w:space="0" w:color="auto"/>
                                        <w:bottom w:val="none" w:sz="0" w:space="0" w:color="auto"/>
                                        <w:right w:val="none" w:sz="0" w:space="0" w:color="auto"/>
                                      </w:divBdr>
                                      <w:divsChild>
                                        <w:div w:id="1004435037">
                                          <w:marLeft w:val="0"/>
                                          <w:marRight w:val="0"/>
                                          <w:marTop w:val="0"/>
                                          <w:marBottom w:val="0"/>
                                          <w:divBdr>
                                            <w:top w:val="none" w:sz="0" w:space="0" w:color="auto"/>
                                            <w:left w:val="none" w:sz="0" w:space="0" w:color="auto"/>
                                            <w:bottom w:val="none" w:sz="0" w:space="0" w:color="auto"/>
                                            <w:right w:val="none" w:sz="0" w:space="0" w:color="auto"/>
                                          </w:divBdr>
                                        </w:div>
                                        <w:div w:id="2033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67690">
                      <w:marLeft w:val="0"/>
                      <w:marRight w:val="0"/>
                      <w:marTop w:val="0"/>
                      <w:marBottom w:val="0"/>
                      <w:divBdr>
                        <w:top w:val="none" w:sz="0" w:space="0" w:color="auto"/>
                        <w:left w:val="none" w:sz="0" w:space="0" w:color="auto"/>
                        <w:bottom w:val="none" w:sz="0" w:space="0" w:color="auto"/>
                        <w:right w:val="none" w:sz="0" w:space="0" w:color="auto"/>
                      </w:divBdr>
                      <w:divsChild>
                        <w:div w:id="1587688104">
                          <w:marLeft w:val="0"/>
                          <w:marRight w:val="0"/>
                          <w:marTop w:val="0"/>
                          <w:marBottom w:val="0"/>
                          <w:divBdr>
                            <w:top w:val="none" w:sz="0" w:space="0" w:color="auto"/>
                            <w:left w:val="none" w:sz="0" w:space="0" w:color="auto"/>
                            <w:bottom w:val="none" w:sz="0" w:space="0" w:color="auto"/>
                            <w:right w:val="none" w:sz="0" w:space="0" w:color="auto"/>
                          </w:divBdr>
                          <w:divsChild>
                            <w:div w:id="369113411">
                              <w:marLeft w:val="0"/>
                              <w:marRight w:val="0"/>
                              <w:marTop w:val="0"/>
                              <w:marBottom w:val="0"/>
                              <w:divBdr>
                                <w:top w:val="none" w:sz="0" w:space="0" w:color="auto"/>
                                <w:left w:val="none" w:sz="0" w:space="0" w:color="auto"/>
                                <w:bottom w:val="none" w:sz="0" w:space="0" w:color="auto"/>
                                <w:right w:val="none" w:sz="0" w:space="0" w:color="auto"/>
                              </w:divBdr>
                              <w:divsChild>
                                <w:div w:id="1705906061">
                                  <w:marLeft w:val="0"/>
                                  <w:marRight w:val="0"/>
                                  <w:marTop w:val="0"/>
                                  <w:marBottom w:val="0"/>
                                  <w:divBdr>
                                    <w:top w:val="none" w:sz="0" w:space="0" w:color="auto"/>
                                    <w:left w:val="none" w:sz="0" w:space="0" w:color="auto"/>
                                    <w:bottom w:val="none" w:sz="0" w:space="0" w:color="auto"/>
                                    <w:right w:val="none" w:sz="0" w:space="0" w:color="auto"/>
                                  </w:divBdr>
                                </w:div>
                                <w:div w:id="277373649">
                                  <w:marLeft w:val="0"/>
                                  <w:marRight w:val="0"/>
                                  <w:marTop w:val="0"/>
                                  <w:marBottom w:val="0"/>
                                  <w:divBdr>
                                    <w:top w:val="none" w:sz="0" w:space="0" w:color="auto"/>
                                    <w:left w:val="none" w:sz="0" w:space="0" w:color="auto"/>
                                    <w:bottom w:val="none" w:sz="0" w:space="0" w:color="auto"/>
                                    <w:right w:val="none" w:sz="0" w:space="0" w:color="auto"/>
                                  </w:divBdr>
                                  <w:divsChild>
                                    <w:div w:id="1421215682">
                                      <w:marLeft w:val="0"/>
                                      <w:marRight w:val="0"/>
                                      <w:marTop w:val="0"/>
                                      <w:marBottom w:val="0"/>
                                      <w:divBdr>
                                        <w:top w:val="none" w:sz="0" w:space="0" w:color="auto"/>
                                        <w:left w:val="none" w:sz="0" w:space="0" w:color="auto"/>
                                        <w:bottom w:val="none" w:sz="0" w:space="0" w:color="auto"/>
                                        <w:right w:val="none" w:sz="0" w:space="0" w:color="auto"/>
                                      </w:divBdr>
                                      <w:divsChild>
                                        <w:div w:id="1403868366">
                                          <w:marLeft w:val="0"/>
                                          <w:marRight w:val="0"/>
                                          <w:marTop w:val="0"/>
                                          <w:marBottom w:val="0"/>
                                          <w:divBdr>
                                            <w:top w:val="none" w:sz="0" w:space="0" w:color="auto"/>
                                            <w:left w:val="none" w:sz="0" w:space="0" w:color="auto"/>
                                            <w:bottom w:val="none" w:sz="0" w:space="0" w:color="auto"/>
                                            <w:right w:val="none" w:sz="0" w:space="0" w:color="auto"/>
                                          </w:divBdr>
                                        </w:div>
                                        <w:div w:id="240454956">
                                          <w:marLeft w:val="0"/>
                                          <w:marRight w:val="0"/>
                                          <w:marTop w:val="0"/>
                                          <w:marBottom w:val="0"/>
                                          <w:divBdr>
                                            <w:top w:val="none" w:sz="0" w:space="0" w:color="auto"/>
                                            <w:left w:val="none" w:sz="0" w:space="0" w:color="auto"/>
                                            <w:bottom w:val="none" w:sz="0" w:space="0" w:color="auto"/>
                                            <w:right w:val="none" w:sz="0" w:space="0" w:color="auto"/>
                                          </w:divBdr>
                                        </w:div>
                                      </w:divsChild>
                                    </w:div>
                                    <w:div w:id="913322862">
                                      <w:marLeft w:val="0"/>
                                      <w:marRight w:val="0"/>
                                      <w:marTop w:val="0"/>
                                      <w:marBottom w:val="0"/>
                                      <w:divBdr>
                                        <w:top w:val="none" w:sz="0" w:space="0" w:color="auto"/>
                                        <w:left w:val="none" w:sz="0" w:space="0" w:color="auto"/>
                                        <w:bottom w:val="none" w:sz="0" w:space="0" w:color="auto"/>
                                        <w:right w:val="none" w:sz="0" w:space="0" w:color="auto"/>
                                      </w:divBdr>
                                      <w:divsChild>
                                        <w:div w:id="529876774">
                                          <w:marLeft w:val="0"/>
                                          <w:marRight w:val="0"/>
                                          <w:marTop w:val="0"/>
                                          <w:marBottom w:val="0"/>
                                          <w:divBdr>
                                            <w:top w:val="none" w:sz="0" w:space="0" w:color="auto"/>
                                            <w:left w:val="none" w:sz="0" w:space="0" w:color="auto"/>
                                            <w:bottom w:val="none" w:sz="0" w:space="0" w:color="auto"/>
                                            <w:right w:val="none" w:sz="0" w:space="0" w:color="auto"/>
                                          </w:divBdr>
                                        </w:div>
                                        <w:div w:id="4005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632435">
                      <w:marLeft w:val="0"/>
                      <w:marRight w:val="0"/>
                      <w:marTop w:val="0"/>
                      <w:marBottom w:val="0"/>
                      <w:divBdr>
                        <w:top w:val="none" w:sz="0" w:space="0" w:color="auto"/>
                        <w:left w:val="none" w:sz="0" w:space="0" w:color="auto"/>
                        <w:bottom w:val="none" w:sz="0" w:space="0" w:color="auto"/>
                        <w:right w:val="none" w:sz="0" w:space="0" w:color="auto"/>
                      </w:divBdr>
                      <w:divsChild>
                        <w:div w:id="1934971979">
                          <w:marLeft w:val="0"/>
                          <w:marRight w:val="0"/>
                          <w:marTop w:val="0"/>
                          <w:marBottom w:val="0"/>
                          <w:divBdr>
                            <w:top w:val="none" w:sz="0" w:space="0" w:color="auto"/>
                            <w:left w:val="none" w:sz="0" w:space="0" w:color="auto"/>
                            <w:bottom w:val="none" w:sz="0" w:space="0" w:color="auto"/>
                            <w:right w:val="none" w:sz="0" w:space="0" w:color="auto"/>
                          </w:divBdr>
                          <w:divsChild>
                            <w:div w:id="1732848796">
                              <w:marLeft w:val="0"/>
                              <w:marRight w:val="0"/>
                              <w:marTop w:val="0"/>
                              <w:marBottom w:val="0"/>
                              <w:divBdr>
                                <w:top w:val="none" w:sz="0" w:space="0" w:color="auto"/>
                                <w:left w:val="none" w:sz="0" w:space="0" w:color="auto"/>
                                <w:bottom w:val="none" w:sz="0" w:space="0" w:color="auto"/>
                                <w:right w:val="none" w:sz="0" w:space="0" w:color="auto"/>
                              </w:divBdr>
                              <w:divsChild>
                                <w:div w:id="539393294">
                                  <w:marLeft w:val="0"/>
                                  <w:marRight w:val="0"/>
                                  <w:marTop w:val="0"/>
                                  <w:marBottom w:val="0"/>
                                  <w:divBdr>
                                    <w:top w:val="none" w:sz="0" w:space="0" w:color="auto"/>
                                    <w:left w:val="none" w:sz="0" w:space="0" w:color="auto"/>
                                    <w:bottom w:val="none" w:sz="0" w:space="0" w:color="auto"/>
                                    <w:right w:val="none" w:sz="0" w:space="0" w:color="auto"/>
                                  </w:divBdr>
                                </w:div>
                                <w:div w:id="1002582195">
                                  <w:marLeft w:val="0"/>
                                  <w:marRight w:val="0"/>
                                  <w:marTop w:val="0"/>
                                  <w:marBottom w:val="0"/>
                                  <w:divBdr>
                                    <w:top w:val="none" w:sz="0" w:space="0" w:color="auto"/>
                                    <w:left w:val="none" w:sz="0" w:space="0" w:color="auto"/>
                                    <w:bottom w:val="none" w:sz="0" w:space="0" w:color="auto"/>
                                    <w:right w:val="none" w:sz="0" w:space="0" w:color="auto"/>
                                  </w:divBdr>
                                  <w:divsChild>
                                    <w:div w:id="587497306">
                                      <w:marLeft w:val="0"/>
                                      <w:marRight w:val="0"/>
                                      <w:marTop w:val="0"/>
                                      <w:marBottom w:val="0"/>
                                      <w:divBdr>
                                        <w:top w:val="none" w:sz="0" w:space="0" w:color="auto"/>
                                        <w:left w:val="none" w:sz="0" w:space="0" w:color="auto"/>
                                        <w:bottom w:val="none" w:sz="0" w:space="0" w:color="auto"/>
                                        <w:right w:val="none" w:sz="0" w:space="0" w:color="auto"/>
                                      </w:divBdr>
                                      <w:divsChild>
                                        <w:div w:id="1901669709">
                                          <w:marLeft w:val="0"/>
                                          <w:marRight w:val="0"/>
                                          <w:marTop w:val="0"/>
                                          <w:marBottom w:val="0"/>
                                          <w:divBdr>
                                            <w:top w:val="none" w:sz="0" w:space="0" w:color="auto"/>
                                            <w:left w:val="none" w:sz="0" w:space="0" w:color="auto"/>
                                            <w:bottom w:val="none" w:sz="0" w:space="0" w:color="auto"/>
                                            <w:right w:val="none" w:sz="0" w:space="0" w:color="auto"/>
                                          </w:divBdr>
                                        </w:div>
                                        <w:div w:id="2065986732">
                                          <w:marLeft w:val="0"/>
                                          <w:marRight w:val="0"/>
                                          <w:marTop w:val="0"/>
                                          <w:marBottom w:val="0"/>
                                          <w:divBdr>
                                            <w:top w:val="none" w:sz="0" w:space="0" w:color="auto"/>
                                            <w:left w:val="none" w:sz="0" w:space="0" w:color="auto"/>
                                            <w:bottom w:val="none" w:sz="0" w:space="0" w:color="auto"/>
                                            <w:right w:val="none" w:sz="0" w:space="0" w:color="auto"/>
                                          </w:divBdr>
                                        </w:div>
                                      </w:divsChild>
                                    </w:div>
                                    <w:div w:id="1577982159">
                                      <w:marLeft w:val="0"/>
                                      <w:marRight w:val="0"/>
                                      <w:marTop w:val="0"/>
                                      <w:marBottom w:val="0"/>
                                      <w:divBdr>
                                        <w:top w:val="none" w:sz="0" w:space="0" w:color="auto"/>
                                        <w:left w:val="none" w:sz="0" w:space="0" w:color="auto"/>
                                        <w:bottom w:val="none" w:sz="0" w:space="0" w:color="auto"/>
                                        <w:right w:val="none" w:sz="0" w:space="0" w:color="auto"/>
                                      </w:divBdr>
                                      <w:divsChild>
                                        <w:div w:id="1393235844">
                                          <w:marLeft w:val="0"/>
                                          <w:marRight w:val="0"/>
                                          <w:marTop w:val="0"/>
                                          <w:marBottom w:val="0"/>
                                          <w:divBdr>
                                            <w:top w:val="none" w:sz="0" w:space="0" w:color="auto"/>
                                            <w:left w:val="none" w:sz="0" w:space="0" w:color="auto"/>
                                            <w:bottom w:val="none" w:sz="0" w:space="0" w:color="auto"/>
                                            <w:right w:val="none" w:sz="0" w:space="0" w:color="auto"/>
                                          </w:divBdr>
                                        </w:div>
                                        <w:div w:id="9835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009691">
                      <w:marLeft w:val="0"/>
                      <w:marRight w:val="0"/>
                      <w:marTop w:val="0"/>
                      <w:marBottom w:val="0"/>
                      <w:divBdr>
                        <w:top w:val="none" w:sz="0" w:space="0" w:color="auto"/>
                        <w:left w:val="none" w:sz="0" w:space="0" w:color="auto"/>
                        <w:bottom w:val="none" w:sz="0" w:space="0" w:color="auto"/>
                        <w:right w:val="none" w:sz="0" w:space="0" w:color="auto"/>
                      </w:divBdr>
                      <w:divsChild>
                        <w:div w:id="9491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74887">
              <w:marLeft w:val="0"/>
              <w:marRight w:val="0"/>
              <w:marTop w:val="0"/>
              <w:marBottom w:val="0"/>
              <w:divBdr>
                <w:top w:val="none" w:sz="0" w:space="0" w:color="auto"/>
                <w:left w:val="none" w:sz="0" w:space="0" w:color="auto"/>
                <w:bottom w:val="none" w:sz="0" w:space="0" w:color="auto"/>
                <w:right w:val="none" w:sz="0" w:space="0" w:color="auto"/>
              </w:divBdr>
              <w:divsChild>
                <w:div w:id="446588010">
                  <w:marLeft w:val="0"/>
                  <w:marRight w:val="0"/>
                  <w:marTop w:val="300"/>
                  <w:marBottom w:val="0"/>
                  <w:divBdr>
                    <w:top w:val="none" w:sz="0" w:space="0" w:color="auto"/>
                    <w:left w:val="none" w:sz="0" w:space="0" w:color="auto"/>
                    <w:bottom w:val="none" w:sz="0" w:space="0" w:color="auto"/>
                    <w:right w:val="none" w:sz="0" w:space="0" w:color="auto"/>
                  </w:divBdr>
                  <w:divsChild>
                    <w:div w:id="610479749">
                      <w:marLeft w:val="0"/>
                      <w:marRight w:val="0"/>
                      <w:marTop w:val="0"/>
                      <w:marBottom w:val="0"/>
                      <w:divBdr>
                        <w:top w:val="none" w:sz="0" w:space="0" w:color="auto"/>
                        <w:left w:val="none" w:sz="0" w:space="0" w:color="auto"/>
                        <w:bottom w:val="none" w:sz="0" w:space="0" w:color="auto"/>
                        <w:right w:val="none" w:sz="0" w:space="0" w:color="auto"/>
                      </w:divBdr>
                    </w:div>
                    <w:div w:id="9659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09256">
              <w:marLeft w:val="0"/>
              <w:marRight w:val="0"/>
              <w:marTop w:val="0"/>
              <w:marBottom w:val="0"/>
              <w:divBdr>
                <w:top w:val="none" w:sz="0" w:space="0" w:color="auto"/>
                <w:left w:val="none" w:sz="0" w:space="0" w:color="auto"/>
                <w:bottom w:val="none" w:sz="0" w:space="0" w:color="auto"/>
                <w:right w:val="none" w:sz="0" w:space="0" w:color="auto"/>
              </w:divBdr>
            </w:div>
            <w:div w:id="103353754">
              <w:marLeft w:val="0"/>
              <w:marRight w:val="0"/>
              <w:marTop w:val="0"/>
              <w:marBottom w:val="0"/>
              <w:divBdr>
                <w:top w:val="none" w:sz="0" w:space="0" w:color="auto"/>
                <w:left w:val="none" w:sz="0" w:space="0" w:color="auto"/>
                <w:bottom w:val="none" w:sz="0" w:space="0" w:color="auto"/>
                <w:right w:val="none" w:sz="0" w:space="0" w:color="auto"/>
              </w:divBdr>
              <w:divsChild>
                <w:div w:id="292290597">
                  <w:marLeft w:val="0"/>
                  <w:marRight w:val="0"/>
                  <w:marTop w:val="0"/>
                  <w:marBottom w:val="0"/>
                  <w:divBdr>
                    <w:top w:val="none" w:sz="0" w:space="0" w:color="auto"/>
                    <w:left w:val="none" w:sz="0" w:space="0" w:color="auto"/>
                    <w:bottom w:val="none" w:sz="0" w:space="0" w:color="auto"/>
                    <w:right w:val="none" w:sz="0" w:space="0" w:color="auto"/>
                  </w:divBdr>
                </w:div>
                <w:div w:id="671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59999">
      <w:bodyDiv w:val="1"/>
      <w:marLeft w:val="0"/>
      <w:marRight w:val="0"/>
      <w:marTop w:val="0"/>
      <w:marBottom w:val="0"/>
      <w:divBdr>
        <w:top w:val="none" w:sz="0" w:space="0" w:color="auto"/>
        <w:left w:val="none" w:sz="0" w:space="0" w:color="auto"/>
        <w:bottom w:val="none" w:sz="0" w:space="0" w:color="auto"/>
        <w:right w:val="none" w:sz="0" w:space="0" w:color="auto"/>
      </w:divBdr>
      <w:divsChild>
        <w:div w:id="1281953506">
          <w:marLeft w:val="0"/>
          <w:marRight w:val="0"/>
          <w:marTop w:val="0"/>
          <w:marBottom w:val="0"/>
          <w:divBdr>
            <w:top w:val="none" w:sz="0" w:space="0" w:color="auto"/>
            <w:left w:val="none" w:sz="0" w:space="0" w:color="auto"/>
            <w:bottom w:val="none" w:sz="0" w:space="0" w:color="auto"/>
            <w:right w:val="none" w:sz="0" w:space="0" w:color="auto"/>
          </w:divBdr>
        </w:div>
        <w:div w:id="775322594">
          <w:marLeft w:val="0"/>
          <w:marRight w:val="0"/>
          <w:marTop w:val="0"/>
          <w:marBottom w:val="0"/>
          <w:divBdr>
            <w:top w:val="none" w:sz="0" w:space="0" w:color="auto"/>
            <w:left w:val="none" w:sz="0" w:space="0" w:color="auto"/>
            <w:bottom w:val="none" w:sz="0" w:space="0" w:color="auto"/>
            <w:right w:val="none" w:sz="0" w:space="0" w:color="auto"/>
          </w:divBdr>
          <w:divsChild>
            <w:div w:id="1401100818">
              <w:marLeft w:val="0"/>
              <w:marRight w:val="0"/>
              <w:marTop w:val="0"/>
              <w:marBottom w:val="0"/>
              <w:divBdr>
                <w:top w:val="none" w:sz="0" w:space="0" w:color="auto"/>
                <w:left w:val="none" w:sz="0" w:space="0" w:color="auto"/>
                <w:bottom w:val="none" w:sz="0" w:space="0" w:color="auto"/>
                <w:right w:val="none" w:sz="0" w:space="0" w:color="auto"/>
              </w:divBdr>
              <w:divsChild>
                <w:div w:id="27998568">
                  <w:marLeft w:val="0"/>
                  <w:marRight w:val="0"/>
                  <w:marTop w:val="0"/>
                  <w:marBottom w:val="0"/>
                  <w:divBdr>
                    <w:top w:val="none" w:sz="0" w:space="0" w:color="auto"/>
                    <w:left w:val="none" w:sz="0" w:space="0" w:color="auto"/>
                    <w:bottom w:val="none" w:sz="0" w:space="0" w:color="auto"/>
                    <w:right w:val="none" w:sz="0" w:space="0" w:color="auto"/>
                  </w:divBdr>
                  <w:divsChild>
                    <w:div w:id="297683067">
                      <w:marLeft w:val="0"/>
                      <w:marRight w:val="0"/>
                      <w:marTop w:val="0"/>
                      <w:marBottom w:val="0"/>
                      <w:divBdr>
                        <w:top w:val="none" w:sz="0" w:space="0" w:color="auto"/>
                        <w:left w:val="none" w:sz="0" w:space="0" w:color="auto"/>
                        <w:bottom w:val="none" w:sz="0" w:space="0" w:color="auto"/>
                        <w:right w:val="none" w:sz="0" w:space="0" w:color="auto"/>
                      </w:divBdr>
                      <w:divsChild>
                        <w:div w:id="52316883">
                          <w:marLeft w:val="0"/>
                          <w:marRight w:val="0"/>
                          <w:marTop w:val="0"/>
                          <w:marBottom w:val="0"/>
                          <w:divBdr>
                            <w:top w:val="none" w:sz="0" w:space="0" w:color="auto"/>
                            <w:left w:val="none" w:sz="0" w:space="0" w:color="auto"/>
                            <w:bottom w:val="none" w:sz="0" w:space="0" w:color="auto"/>
                            <w:right w:val="none" w:sz="0" w:space="0" w:color="auto"/>
                          </w:divBdr>
                        </w:div>
                      </w:divsChild>
                    </w:div>
                    <w:div w:id="842472940">
                      <w:marLeft w:val="0"/>
                      <w:marRight w:val="0"/>
                      <w:marTop w:val="0"/>
                      <w:marBottom w:val="0"/>
                      <w:divBdr>
                        <w:top w:val="none" w:sz="0" w:space="0" w:color="auto"/>
                        <w:left w:val="none" w:sz="0" w:space="0" w:color="auto"/>
                        <w:bottom w:val="none" w:sz="0" w:space="0" w:color="auto"/>
                        <w:right w:val="none" w:sz="0" w:space="0" w:color="auto"/>
                      </w:divBdr>
                      <w:divsChild>
                        <w:div w:id="77490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XP-2010</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1</cp:revision>
  <dcterms:created xsi:type="dcterms:W3CDTF">2021-05-12T12:08:00Z</dcterms:created>
  <dcterms:modified xsi:type="dcterms:W3CDTF">2021-05-12T12:17:00Z</dcterms:modified>
</cp:coreProperties>
</file>