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
        <w:tblOverlap w:val="never"/>
        <w:tblW w:w="15678" w:type="dxa"/>
        <w:tblLook w:val="04A0" w:firstRow="1" w:lastRow="0" w:firstColumn="1" w:lastColumn="0" w:noHBand="0" w:noVBand="1"/>
      </w:tblPr>
      <w:tblGrid>
        <w:gridCol w:w="4432"/>
        <w:gridCol w:w="5569"/>
        <w:gridCol w:w="5677"/>
      </w:tblGrid>
      <w:tr w:rsidR="004E2AE3" w:rsidRPr="00C41B68" w:rsidTr="005016E5">
        <w:tc>
          <w:tcPr>
            <w:tcW w:w="4725" w:type="dxa"/>
          </w:tcPr>
          <w:p w:rsidR="004E2AE3" w:rsidRPr="002B39E7" w:rsidRDefault="004E2AE3" w:rsidP="005016E5">
            <w:pPr>
              <w:jc w:val="center"/>
              <w:rPr>
                <w:rFonts w:ascii="Times New Roman" w:hAnsi="Times New Roman" w:cs="Times New Roman"/>
                <w:b/>
                <w:sz w:val="28"/>
                <w:szCs w:val="28"/>
              </w:rPr>
            </w:pPr>
            <w:r w:rsidRPr="002B39E7">
              <w:rPr>
                <w:rFonts w:ascii="Times New Roman" w:hAnsi="Times New Roman" w:cs="Times New Roman"/>
                <w:b/>
                <w:sz w:val="28"/>
                <w:szCs w:val="28"/>
              </w:rPr>
              <w:t>TUYÊN TRUYỀN XÂM HẠI TÌNH DỤC TRẺ EM Ở CÁC TRƯỜNG THCS QUẬN 12</w:t>
            </w:r>
          </w:p>
          <w:p w:rsidR="004E2AE3" w:rsidRPr="002B39E7" w:rsidRDefault="004E2AE3" w:rsidP="005016E5">
            <w:pPr>
              <w:jc w:val="center"/>
              <w:rPr>
                <w:rFonts w:ascii="Times New Roman" w:hAnsi="Times New Roman" w:cs="Times New Roman"/>
                <w:b/>
                <w:sz w:val="28"/>
                <w:szCs w:val="28"/>
              </w:rPr>
            </w:pPr>
            <w:r w:rsidRPr="002B39E7">
              <w:rPr>
                <w:rFonts w:ascii="Times New Roman" w:hAnsi="Times New Roman" w:cs="Times New Roman"/>
                <w:b/>
                <w:sz w:val="28"/>
                <w:szCs w:val="28"/>
              </w:rPr>
              <w:t>………….</w:t>
            </w:r>
          </w:p>
          <w:p w:rsidR="004A15AB" w:rsidRPr="00C41B68" w:rsidRDefault="004A15AB" w:rsidP="005016E5">
            <w:pPr>
              <w:jc w:val="center"/>
              <w:rPr>
                <w:rFonts w:ascii="Times New Roman" w:hAnsi="Times New Roman" w:cs="Times New Roman"/>
                <w:b/>
                <w:sz w:val="20"/>
                <w:szCs w:val="20"/>
              </w:rPr>
            </w:pPr>
          </w:p>
          <w:p w:rsidR="004A15AB" w:rsidRPr="00C41B68" w:rsidRDefault="004E2AE3" w:rsidP="005016E5">
            <w:pPr>
              <w:rPr>
                <w:rFonts w:ascii="Times New Roman" w:hAnsi="Times New Roman" w:cs="Times New Roman"/>
                <w:b/>
                <w:sz w:val="20"/>
                <w:szCs w:val="20"/>
              </w:rPr>
            </w:pPr>
            <w:r w:rsidRPr="00C41B68">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0765A5F9" wp14:editId="619CF575">
                      <wp:simplePos x="0" y="0"/>
                      <wp:positionH relativeFrom="column">
                        <wp:align>center</wp:align>
                      </wp:positionH>
                      <wp:positionV relativeFrom="paragraph">
                        <wp:posOffset>0</wp:posOffset>
                      </wp:positionV>
                      <wp:extent cx="2360162" cy="1207826"/>
                      <wp:effectExtent l="0" t="0" r="254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162" cy="1207826"/>
                              </a:xfrm>
                              <a:prstGeom prst="rect">
                                <a:avLst/>
                              </a:prstGeom>
                              <a:solidFill>
                                <a:srgbClr val="FFFFFF"/>
                              </a:solidFill>
                              <a:ln w="9525">
                                <a:noFill/>
                                <a:miter lim="800000"/>
                                <a:headEnd/>
                                <a:tailEnd/>
                              </a:ln>
                            </wps:spPr>
                            <wps:txbx>
                              <w:txbxContent>
                                <w:p w:rsidR="004E2AE3" w:rsidRDefault="006C3155">
                                  <w:r>
                                    <w:rPr>
                                      <w:noProof/>
                                    </w:rPr>
                                    <w:drawing>
                                      <wp:inline distT="0" distB="0" distL="0" distR="0" wp14:anchorId="1FFAEE0A" wp14:editId="788ABEE9">
                                        <wp:extent cx="1264501" cy="2119083"/>
                                        <wp:effectExtent l="0" t="8255" r="3810" b="3810"/>
                                        <wp:docPr id="31" name="Picture 31" descr="E:\Luận án cuối khóa\xam-hai-3-PBQ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uận án cuối khóa\xam-hai-3-PBQ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268139" cy="212517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5.85pt;height:95.1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" stroked="f">
                      <v:textbox>
                        <w:txbxContent>
                          <w:p w:rsidR="004E2AE3" w:rsidRDefault="006C3155">
                            <w:r>
                              <w:rPr>
                                <w:noProof/>
                              </w:rPr>
                              <w:drawing>
                                <wp:inline distT="0" distB="0" distL="0" distR="0" wp14:anchorId="1FFAEE0A" wp14:editId="788ABEE9">
                                  <wp:extent cx="1264501" cy="2119083"/>
                                  <wp:effectExtent l="0" t="8255" r="3810" b="3810"/>
                                  <wp:docPr id="31" name="Picture 31" descr="E:\Luận án cuối khóa\xam-hai-3-PBQ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uận án cuối khóa\xam-hai-3-PBQ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268139" cy="2125179"/>
                                          </a:xfrm>
                                          <a:prstGeom prst="rect">
                                            <a:avLst/>
                                          </a:prstGeom>
                                          <a:noFill/>
                                          <a:ln>
                                            <a:noFill/>
                                          </a:ln>
                                        </pic:spPr>
                                      </pic:pic>
                                    </a:graphicData>
                                  </a:graphic>
                                </wp:inline>
                              </w:drawing>
                            </w:r>
                          </w:p>
                        </w:txbxContent>
                      </v:textbox>
                    </v:shape>
                  </w:pict>
                </mc:Fallback>
              </mc:AlternateContent>
            </w:r>
          </w:p>
          <w:p w:rsidR="004A15AB" w:rsidRPr="00C41B68" w:rsidRDefault="004A15AB" w:rsidP="005016E5">
            <w:pPr>
              <w:rPr>
                <w:rFonts w:ascii="Times New Roman" w:hAnsi="Times New Roman" w:cs="Times New Roman"/>
                <w:sz w:val="20"/>
                <w:szCs w:val="20"/>
              </w:rPr>
            </w:pPr>
          </w:p>
          <w:p w:rsidR="004A15AB" w:rsidRPr="00C41B68" w:rsidRDefault="004A15AB" w:rsidP="005016E5">
            <w:pPr>
              <w:rPr>
                <w:rFonts w:ascii="Times New Roman" w:hAnsi="Times New Roman" w:cs="Times New Roman"/>
                <w:sz w:val="20"/>
                <w:szCs w:val="20"/>
              </w:rPr>
            </w:pPr>
          </w:p>
          <w:p w:rsidR="004A15AB" w:rsidRPr="00C41B68" w:rsidRDefault="004A15AB" w:rsidP="005016E5">
            <w:pPr>
              <w:rPr>
                <w:rFonts w:ascii="Times New Roman" w:hAnsi="Times New Roman" w:cs="Times New Roman"/>
                <w:sz w:val="20"/>
                <w:szCs w:val="20"/>
              </w:rPr>
            </w:pPr>
          </w:p>
          <w:p w:rsidR="004A15AB" w:rsidRPr="00C41B68" w:rsidRDefault="004A15AB" w:rsidP="005016E5">
            <w:pPr>
              <w:rPr>
                <w:rFonts w:ascii="Times New Roman" w:hAnsi="Times New Roman" w:cs="Times New Roman"/>
                <w:sz w:val="20"/>
                <w:szCs w:val="20"/>
              </w:rPr>
            </w:pPr>
          </w:p>
          <w:p w:rsidR="004A15AB" w:rsidRPr="00C41B68" w:rsidRDefault="004A15AB" w:rsidP="005016E5">
            <w:pPr>
              <w:rPr>
                <w:rFonts w:ascii="Times New Roman" w:hAnsi="Times New Roman" w:cs="Times New Roman"/>
                <w:sz w:val="20"/>
                <w:szCs w:val="20"/>
              </w:rPr>
            </w:pPr>
          </w:p>
          <w:p w:rsidR="004A15AB" w:rsidRPr="00C41B68" w:rsidRDefault="004A15AB" w:rsidP="005016E5">
            <w:pPr>
              <w:rPr>
                <w:rFonts w:ascii="Times New Roman" w:hAnsi="Times New Roman" w:cs="Times New Roman"/>
                <w:sz w:val="20"/>
                <w:szCs w:val="20"/>
              </w:rPr>
            </w:pPr>
          </w:p>
          <w:p w:rsidR="00FF45F5" w:rsidRPr="00C41B68" w:rsidRDefault="004A15AB" w:rsidP="005016E5">
            <w:pPr>
              <w:ind w:hanging="90"/>
              <w:rPr>
                <w:rFonts w:ascii="Times New Roman" w:hAnsi="Times New Roman" w:cs="Times New Roman"/>
                <w:sz w:val="20"/>
                <w:szCs w:val="20"/>
              </w:rPr>
            </w:pPr>
            <w:r w:rsidRPr="00C41B68">
              <w:rPr>
                <w:rFonts w:ascii="Times New Roman" w:hAnsi="Times New Roman" w:cs="Times New Roman"/>
                <w:sz w:val="20"/>
                <w:szCs w:val="20"/>
              </w:rPr>
              <w:t xml:space="preserve">     </w:t>
            </w:r>
          </w:p>
          <w:p w:rsidR="00FF45F5" w:rsidRPr="00C41B68" w:rsidRDefault="00FF45F5" w:rsidP="005016E5">
            <w:pPr>
              <w:ind w:hanging="90"/>
              <w:rPr>
                <w:rFonts w:ascii="Times New Roman" w:hAnsi="Times New Roman" w:cs="Times New Roman"/>
                <w:sz w:val="20"/>
                <w:szCs w:val="20"/>
              </w:rPr>
            </w:pPr>
          </w:p>
          <w:p w:rsidR="00FF45F5" w:rsidRPr="00C41B68" w:rsidRDefault="00FF45F5" w:rsidP="005016E5">
            <w:pPr>
              <w:ind w:hanging="90"/>
              <w:rPr>
                <w:rFonts w:ascii="Times New Roman" w:hAnsi="Times New Roman" w:cs="Times New Roman"/>
                <w:sz w:val="20"/>
                <w:szCs w:val="20"/>
              </w:rPr>
            </w:pPr>
          </w:p>
          <w:p w:rsidR="004E2AE3" w:rsidRPr="002B39E7" w:rsidRDefault="004A15AB" w:rsidP="005016E5">
            <w:pPr>
              <w:ind w:hanging="90"/>
              <w:rPr>
                <w:rFonts w:ascii="Times New Roman" w:hAnsi="Times New Roman" w:cs="Times New Roman"/>
                <w:b/>
                <w:sz w:val="28"/>
                <w:szCs w:val="28"/>
              </w:rPr>
            </w:pPr>
            <w:r w:rsidRPr="002B39E7">
              <w:rPr>
                <w:rFonts w:ascii="Times New Roman" w:hAnsi="Times New Roman" w:cs="Times New Roman"/>
                <w:b/>
                <w:sz w:val="28"/>
                <w:szCs w:val="28"/>
              </w:rPr>
              <w:t xml:space="preserve">Xâm hại tình dục trẻ em là </w:t>
            </w:r>
            <w:proofErr w:type="gramStart"/>
            <w:r w:rsidRPr="002B39E7">
              <w:rPr>
                <w:rFonts w:ascii="Times New Roman" w:hAnsi="Times New Roman" w:cs="Times New Roman"/>
                <w:b/>
                <w:sz w:val="28"/>
                <w:szCs w:val="28"/>
              </w:rPr>
              <w:t>gì ?</w:t>
            </w:r>
            <w:proofErr w:type="gramEnd"/>
          </w:p>
          <w:p w:rsidR="00FF45F5" w:rsidRPr="002B39E7" w:rsidRDefault="00FF45F5" w:rsidP="005016E5">
            <w:pPr>
              <w:pStyle w:val="NormalWeb"/>
              <w:shd w:val="clear" w:color="auto" w:fill="FFFFFF"/>
              <w:spacing w:before="0" w:beforeAutospacing="0" w:after="0" w:afterAutospacing="0"/>
              <w:jc w:val="both"/>
              <w:rPr>
                <w:noProof/>
                <w:color w:val="353535"/>
                <w:sz w:val="22"/>
                <w:szCs w:val="22"/>
              </w:rPr>
            </w:pPr>
            <w:r w:rsidRPr="002B39E7">
              <w:rPr>
                <w:color w:val="000000"/>
                <w:sz w:val="22"/>
                <w:szCs w:val="22"/>
              </w:rPr>
              <w:t>Xâm hại tình dục trẻ em là sử dụng trẻ em để thoả mãn nhu cầu tình dục của người lớn hơn. Xâm hại tình dục trẻ em bao gồm lạm dụng tình dục trẻ em và bóc lột tình dục trẻ em.</w:t>
            </w:r>
            <w:r w:rsidRPr="002B39E7">
              <w:rPr>
                <w:noProof/>
                <w:color w:val="353535"/>
                <w:sz w:val="22"/>
                <w:szCs w:val="22"/>
              </w:rPr>
              <w:t xml:space="preserve"> </w:t>
            </w:r>
          </w:p>
          <w:p w:rsidR="005016E5" w:rsidRPr="002B39E7" w:rsidRDefault="005016E5" w:rsidP="005016E5">
            <w:pPr>
              <w:rPr>
                <w:ins w:id="0" w:author="Unknown"/>
                <w:rFonts w:ascii="Times New Roman" w:hAnsi="Times New Roman" w:cs="Times New Roman"/>
              </w:rPr>
            </w:pPr>
            <w:ins w:id="1" w:author="Unknown">
              <w:r w:rsidRPr="002B39E7">
                <w:rPr>
                  <w:rFonts w:ascii="Times New Roman" w:hAnsi="Times New Roman" w:cs="Times New Roman"/>
                </w:rPr>
                <w:t>Thống kê cho thấy, số trẻ em bị xâm hại trong giai đoạn 2011-2014 là 7.211 trẻ, số trẻ em bị xâm hại giai đoạn 2015-2018 là 7.309 trẻ (tăng 98 trẻ em).</w:t>
              </w:r>
            </w:ins>
          </w:p>
          <w:p w:rsidR="005016E5" w:rsidRPr="002B39E7" w:rsidRDefault="005016E5" w:rsidP="005016E5">
            <w:pPr>
              <w:rPr>
                <w:rFonts w:ascii="Times New Roman" w:hAnsi="Times New Roman" w:cs="Times New Roman"/>
                <w:color w:val="000000"/>
              </w:rPr>
            </w:pPr>
            <w:ins w:id="2" w:author="Unknown">
              <w:r w:rsidRPr="002B39E7">
                <w:rPr>
                  <w:rFonts w:ascii="Times New Roman" w:hAnsi="Times New Roman" w:cs="Times New Roman"/>
                </w:rPr>
                <w:t>Riêng 6 tháng đầu năm 2019, số trẻ em bị xâm hại tăng đột biến, với 1.400 em, gần bằng 80% số lượng trẻ em bị xâm hại trong cả năm 2018 (1.779 trẻ). Tính trung bình cứ 1 ngày cả nước có 7 trẻ em bị xâm hại</w:t>
              </w:r>
            </w:ins>
          </w:p>
          <w:p w:rsidR="00FF45F5" w:rsidRPr="00C41B68" w:rsidRDefault="002B39E7" w:rsidP="005016E5">
            <w:pPr>
              <w:pStyle w:val="NormalWeb"/>
              <w:shd w:val="clear" w:color="auto" w:fill="FFFFFF"/>
              <w:spacing w:before="0" w:beforeAutospacing="0" w:after="0" w:afterAutospacing="0"/>
              <w:jc w:val="both"/>
              <w:rPr>
                <w:color w:val="000000"/>
                <w:sz w:val="20"/>
                <w:szCs w:val="20"/>
              </w:rPr>
            </w:pPr>
            <w:r w:rsidRPr="00C41B68">
              <w:rPr>
                <w:noProof/>
                <w:color w:val="000000"/>
                <w:sz w:val="20"/>
                <w:szCs w:val="20"/>
              </w:rPr>
              <mc:AlternateContent>
                <mc:Choice Requires="wps">
                  <w:drawing>
                    <wp:anchor distT="0" distB="0" distL="114300" distR="114300" simplePos="0" relativeHeight="251663360" behindDoc="0" locked="0" layoutInCell="1" allowOverlap="1" wp14:anchorId="577FF406" wp14:editId="62C16DE8">
                      <wp:simplePos x="0" y="0"/>
                      <wp:positionH relativeFrom="column">
                        <wp:posOffset>-17813</wp:posOffset>
                      </wp:positionH>
                      <wp:positionV relativeFrom="paragraph">
                        <wp:posOffset>91679</wp:posOffset>
                      </wp:positionV>
                      <wp:extent cx="2707574" cy="1804670"/>
                      <wp:effectExtent l="0" t="0" r="17145" b="241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574" cy="1804670"/>
                              </a:xfrm>
                              <a:prstGeom prst="rect">
                                <a:avLst/>
                              </a:prstGeom>
                              <a:solidFill>
                                <a:srgbClr val="FFFFFF"/>
                              </a:solidFill>
                              <a:ln w="9525">
                                <a:solidFill>
                                  <a:srgbClr val="000000"/>
                                </a:solidFill>
                                <a:miter lim="800000"/>
                                <a:headEnd/>
                                <a:tailEnd/>
                              </a:ln>
                            </wps:spPr>
                            <wps:txbx>
                              <w:txbxContent>
                                <w:p w:rsidR="00FF45F5" w:rsidRDefault="00FF45F5">
                                  <w:r>
                                    <w:rPr>
                                      <w:rFonts w:ascii="Arial" w:eastAsia="Times New Roman" w:hAnsi="Arial" w:cs="Arial"/>
                                      <w:noProof/>
                                      <w:color w:val="353535"/>
                                      <w:sz w:val="21"/>
                                      <w:szCs w:val="21"/>
                                    </w:rPr>
                                    <w:drawing>
                                      <wp:inline distT="0" distB="0" distL="0" distR="0" wp14:anchorId="62CDD423" wp14:editId="0D5023D3">
                                        <wp:extent cx="2363189" cy="1911928"/>
                                        <wp:effectExtent l="0" t="0" r="0" b="0"/>
                                        <wp:docPr id="288" name="Picture 288" descr="http://csnd.vn/Uploads/2018/7/30/xam_hai_tinh_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snd.vn/Uploads/2018/7/30/xam_hai_tinh_du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9720" cy="19172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pt;margin-top:7.2pt;width:213.2pt;height:14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">
                      <v:textbox>
                        <w:txbxContent>
                          <w:p w:rsidR="00FF45F5" w:rsidRDefault="00FF45F5">
                            <w:r>
                              <w:rPr>
                                <w:rFonts w:ascii="Arial" w:eastAsia="Times New Roman" w:hAnsi="Arial" w:cs="Arial"/>
                                <w:noProof/>
                                <w:color w:val="353535"/>
                                <w:sz w:val="21"/>
                                <w:szCs w:val="21"/>
                              </w:rPr>
                              <w:drawing>
                                <wp:inline distT="0" distB="0" distL="0" distR="0" wp14:anchorId="62CDD423" wp14:editId="0D5023D3">
                                  <wp:extent cx="2363189" cy="1911928"/>
                                  <wp:effectExtent l="0" t="0" r="0" b="0"/>
                                  <wp:docPr id="288" name="Picture 288" descr="http://csnd.vn/Uploads/2018/7/30/xam_hai_tinh_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snd.vn/Uploads/2018/7/30/xam_hai_tinh_du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9720" cy="1917212"/>
                                          </a:xfrm>
                                          <a:prstGeom prst="rect">
                                            <a:avLst/>
                                          </a:prstGeom>
                                          <a:noFill/>
                                          <a:ln>
                                            <a:noFill/>
                                          </a:ln>
                                        </pic:spPr>
                                      </pic:pic>
                                    </a:graphicData>
                                  </a:graphic>
                                </wp:inline>
                              </w:drawing>
                            </w:r>
                          </w:p>
                        </w:txbxContent>
                      </v:textbox>
                    </v:shape>
                  </w:pict>
                </mc:Fallback>
              </mc:AlternateContent>
            </w:r>
          </w:p>
          <w:p w:rsidR="00FF45F5" w:rsidRPr="00C41B68" w:rsidRDefault="00FF45F5" w:rsidP="005016E5">
            <w:pPr>
              <w:pStyle w:val="NormalWeb"/>
              <w:shd w:val="clear" w:color="auto" w:fill="FFFFFF"/>
              <w:spacing w:before="0" w:beforeAutospacing="0" w:after="0" w:afterAutospacing="0"/>
              <w:jc w:val="both"/>
              <w:rPr>
                <w:color w:val="000000"/>
                <w:sz w:val="20"/>
                <w:szCs w:val="20"/>
              </w:rPr>
            </w:pPr>
          </w:p>
          <w:p w:rsidR="00FF45F5" w:rsidRPr="00C41B68" w:rsidRDefault="00FF45F5" w:rsidP="005016E5">
            <w:pPr>
              <w:pStyle w:val="NormalWeb"/>
              <w:shd w:val="clear" w:color="auto" w:fill="FFFFFF"/>
              <w:spacing w:before="0" w:beforeAutospacing="0" w:after="0" w:afterAutospacing="0"/>
              <w:jc w:val="both"/>
              <w:rPr>
                <w:color w:val="333333"/>
                <w:sz w:val="20"/>
                <w:szCs w:val="20"/>
              </w:rPr>
            </w:pPr>
          </w:p>
          <w:p w:rsidR="00FF45F5" w:rsidRPr="00C41B68" w:rsidRDefault="00FF45F5" w:rsidP="005016E5">
            <w:pPr>
              <w:pStyle w:val="NormalWeb"/>
              <w:shd w:val="clear" w:color="auto" w:fill="FFFFFF"/>
              <w:spacing w:before="0" w:beforeAutospacing="0" w:after="0" w:afterAutospacing="0"/>
              <w:jc w:val="both"/>
              <w:rPr>
                <w:color w:val="333333"/>
                <w:sz w:val="20"/>
                <w:szCs w:val="20"/>
              </w:rPr>
            </w:pPr>
            <w:r w:rsidRPr="00C41B68">
              <w:rPr>
                <w:b/>
                <w:bCs/>
                <w:color w:val="000000"/>
                <w:sz w:val="20"/>
                <w:szCs w:val="20"/>
              </w:rPr>
              <w:t>     </w:t>
            </w:r>
            <w:r w:rsidRPr="00C41B68">
              <w:rPr>
                <w:rStyle w:val="apple-tab-span"/>
                <w:b/>
                <w:bCs/>
                <w:color w:val="000000"/>
                <w:sz w:val="20"/>
                <w:szCs w:val="20"/>
              </w:rPr>
              <w:tab/>
            </w:r>
          </w:p>
          <w:p w:rsidR="00FF45F5" w:rsidRPr="00C41B68" w:rsidRDefault="00FF45F5" w:rsidP="005016E5">
            <w:pPr>
              <w:pStyle w:val="NormalWeb"/>
              <w:shd w:val="clear" w:color="auto" w:fill="FFFFFF"/>
              <w:spacing w:before="0" w:beforeAutospacing="0" w:after="0" w:afterAutospacing="0"/>
              <w:jc w:val="both"/>
              <w:rPr>
                <w:color w:val="333333"/>
                <w:sz w:val="20"/>
                <w:szCs w:val="20"/>
              </w:rPr>
            </w:pPr>
            <w:r w:rsidRPr="00C41B68">
              <w:rPr>
                <w:b/>
                <w:bCs/>
                <w:color w:val="000000"/>
                <w:sz w:val="20"/>
                <w:szCs w:val="20"/>
              </w:rPr>
              <w:t>     </w:t>
            </w:r>
            <w:r w:rsidRPr="00C41B68">
              <w:rPr>
                <w:rStyle w:val="apple-tab-span"/>
                <w:b/>
                <w:bCs/>
                <w:color w:val="000000"/>
                <w:sz w:val="20"/>
                <w:szCs w:val="20"/>
              </w:rPr>
              <w:tab/>
            </w:r>
          </w:p>
          <w:p w:rsidR="00CE7B63" w:rsidRPr="00C41B68" w:rsidRDefault="00FF45F5" w:rsidP="005016E5">
            <w:pPr>
              <w:pStyle w:val="NormalWeb"/>
              <w:shd w:val="clear" w:color="auto" w:fill="FFFFFF"/>
              <w:spacing w:before="0" w:beforeAutospacing="0" w:after="0" w:afterAutospacing="0"/>
              <w:jc w:val="both"/>
              <w:rPr>
                <w:b/>
                <w:bCs/>
                <w:color w:val="000000"/>
                <w:sz w:val="20"/>
                <w:szCs w:val="20"/>
              </w:rPr>
            </w:pPr>
            <w:r w:rsidRPr="00C41B68">
              <w:rPr>
                <w:color w:val="000000"/>
                <w:sz w:val="20"/>
                <w:szCs w:val="20"/>
              </w:rPr>
              <w:t>     </w:t>
            </w:r>
            <w:r w:rsidRPr="00C41B68">
              <w:rPr>
                <w:rStyle w:val="apple-tab-span"/>
                <w:color w:val="000000"/>
                <w:sz w:val="20"/>
                <w:szCs w:val="20"/>
              </w:rPr>
              <w:tab/>
            </w:r>
          </w:p>
          <w:p w:rsidR="00FF45F5" w:rsidRPr="00C41B68" w:rsidRDefault="00FF45F5" w:rsidP="005016E5">
            <w:pPr>
              <w:pStyle w:val="NormalWeb"/>
              <w:shd w:val="clear" w:color="auto" w:fill="FFFFFF"/>
              <w:spacing w:before="0" w:beforeAutospacing="0" w:after="0" w:afterAutospacing="0"/>
              <w:jc w:val="both"/>
              <w:rPr>
                <w:sz w:val="20"/>
                <w:szCs w:val="20"/>
              </w:rPr>
            </w:pPr>
          </w:p>
          <w:p w:rsidR="00CE7B63" w:rsidRPr="00C41B68" w:rsidRDefault="00CE7B63" w:rsidP="005016E5">
            <w:pPr>
              <w:pStyle w:val="NormalWeb"/>
              <w:shd w:val="clear" w:color="auto" w:fill="FFFFFF"/>
              <w:spacing w:before="0" w:beforeAutospacing="0" w:after="0" w:afterAutospacing="0"/>
              <w:jc w:val="both"/>
              <w:rPr>
                <w:sz w:val="20"/>
                <w:szCs w:val="20"/>
              </w:rPr>
            </w:pPr>
          </w:p>
          <w:p w:rsidR="00CE7B63" w:rsidRPr="00C41B68" w:rsidRDefault="00CE7B63" w:rsidP="005016E5">
            <w:pPr>
              <w:pStyle w:val="NormalWeb"/>
              <w:shd w:val="clear" w:color="auto" w:fill="FFFFFF"/>
              <w:spacing w:before="0" w:beforeAutospacing="0" w:after="0" w:afterAutospacing="0"/>
              <w:jc w:val="both"/>
              <w:rPr>
                <w:sz w:val="20"/>
                <w:szCs w:val="20"/>
              </w:rPr>
            </w:pPr>
          </w:p>
          <w:p w:rsidR="00CE7B63" w:rsidRPr="00C41B68" w:rsidRDefault="00CE7B63" w:rsidP="005016E5">
            <w:pPr>
              <w:pStyle w:val="NormalWeb"/>
              <w:shd w:val="clear" w:color="auto" w:fill="FFFFFF"/>
              <w:spacing w:before="0" w:beforeAutospacing="0" w:after="0" w:afterAutospacing="0"/>
              <w:jc w:val="both"/>
              <w:rPr>
                <w:sz w:val="20"/>
                <w:szCs w:val="20"/>
              </w:rPr>
            </w:pPr>
          </w:p>
          <w:p w:rsidR="00CE7B63" w:rsidRPr="00C41B68" w:rsidRDefault="00CE7B63" w:rsidP="005016E5">
            <w:pPr>
              <w:pStyle w:val="NormalWeb"/>
              <w:shd w:val="clear" w:color="auto" w:fill="FFFFFF"/>
              <w:spacing w:before="0" w:beforeAutospacing="0" w:after="0" w:afterAutospacing="0"/>
              <w:jc w:val="both"/>
              <w:rPr>
                <w:sz w:val="20"/>
                <w:szCs w:val="20"/>
              </w:rPr>
            </w:pPr>
          </w:p>
          <w:p w:rsidR="00CE7B63" w:rsidRPr="00C41B68" w:rsidRDefault="00CE7B63" w:rsidP="005016E5">
            <w:pPr>
              <w:pStyle w:val="NormalWeb"/>
              <w:shd w:val="clear" w:color="auto" w:fill="FFFFFF"/>
              <w:spacing w:before="0" w:beforeAutospacing="0" w:after="0" w:afterAutospacing="0"/>
              <w:jc w:val="both"/>
              <w:rPr>
                <w:sz w:val="20"/>
                <w:szCs w:val="20"/>
              </w:rPr>
            </w:pPr>
          </w:p>
          <w:p w:rsidR="00CE7B63" w:rsidRDefault="00CE7B63" w:rsidP="005016E5">
            <w:pPr>
              <w:pStyle w:val="NormalWeb"/>
              <w:shd w:val="clear" w:color="auto" w:fill="FFFFFF"/>
              <w:spacing w:before="0" w:beforeAutospacing="0" w:after="0" w:afterAutospacing="0"/>
              <w:jc w:val="both"/>
              <w:rPr>
                <w:sz w:val="20"/>
                <w:szCs w:val="20"/>
              </w:rPr>
            </w:pPr>
          </w:p>
          <w:p w:rsidR="00861DEA" w:rsidRDefault="00861DEA" w:rsidP="005016E5">
            <w:pPr>
              <w:pStyle w:val="NormalWeb"/>
              <w:shd w:val="clear" w:color="auto" w:fill="FFFFFF"/>
              <w:spacing w:before="0" w:beforeAutospacing="0" w:after="0" w:afterAutospacing="0"/>
              <w:jc w:val="both"/>
              <w:rPr>
                <w:sz w:val="20"/>
                <w:szCs w:val="20"/>
              </w:rPr>
            </w:pPr>
          </w:p>
          <w:p w:rsidR="00115B0B" w:rsidRPr="002B39E7" w:rsidRDefault="00115B0B" w:rsidP="002B39E7">
            <w:pPr>
              <w:jc w:val="center"/>
              <w:rPr>
                <w:rFonts w:ascii="Times New Roman" w:hAnsi="Times New Roman" w:cs="Times New Roman"/>
                <w:b/>
                <w:sz w:val="28"/>
                <w:szCs w:val="28"/>
              </w:rPr>
            </w:pPr>
            <w:r w:rsidRPr="002B39E7">
              <w:rPr>
                <w:rFonts w:ascii="Times New Roman" w:hAnsi="Times New Roman" w:cs="Times New Roman"/>
                <w:b/>
                <w:sz w:val="28"/>
                <w:szCs w:val="28"/>
              </w:rPr>
              <w:t xml:space="preserve">Tội phạm xâm hại trẻ em bị pháp luật xử lí như thế </w:t>
            </w:r>
            <w:proofErr w:type="gramStart"/>
            <w:r w:rsidRPr="002B39E7">
              <w:rPr>
                <w:rFonts w:ascii="Times New Roman" w:hAnsi="Times New Roman" w:cs="Times New Roman"/>
                <w:b/>
                <w:sz w:val="28"/>
                <w:szCs w:val="28"/>
              </w:rPr>
              <w:t>nào ?</w:t>
            </w:r>
            <w:proofErr w:type="gramEnd"/>
          </w:p>
          <w:p w:rsidR="00F52F66" w:rsidRPr="00F52F66" w:rsidRDefault="00F52F66" w:rsidP="00F52F66">
            <w:pPr>
              <w:shd w:val="clear" w:color="auto" w:fill="FFFFFF"/>
              <w:spacing w:before="100" w:beforeAutospacing="1" w:after="100" w:afterAutospacing="1"/>
              <w:jc w:val="both"/>
              <w:rPr>
                <w:rFonts w:ascii="RR" w:eastAsia="Times New Roman" w:hAnsi="RR" w:cs="Times New Roman"/>
                <w:color w:val="333333"/>
                <w:sz w:val="24"/>
                <w:szCs w:val="24"/>
              </w:rPr>
            </w:pPr>
            <w:r w:rsidRPr="002B39E7">
              <w:rPr>
                <w:rFonts w:ascii="RR" w:eastAsia="Times New Roman" w:hAnsi="RR" w:cs="Times New Roman"/>
                <w:b/>
                <w:bCs/>
                <w:color w:val="333333"/>
                <w:sz w:val="24"/>
                <w:szCs w:val="24"/>
              </w:rPr>
              <w:t>Bộ luật hình sự 2015 quy định về tội phạm xâm hại tình dục trẻ em</w:t>
            </w:r>
          </w:p>
          <w:p w:rsidR="00F52F66" w:rsidRPr="00F52F66" w:rsidRDefault="00F52F66" w:rsidP="00F52F66">
            <w:pPr>
              <w:shd w:val="clear" w:color="auto" w:fill="FFFFFF"/>
              <w:spacing w:before="100" w:beforeAutospacing="1" w:after="100" w:afterAutospacing="1"/>
              <w:jc w:val="both"/>
              <w:rPr>
                <w:rFonts w:ascii="RR" w:eastAsia="Times New Roman" w:hAnsi="RR" w:cs="Times New Roman"/>
                <w:color w:val="333333"/>
                <w:sz w:val="24"/>
                <w:szCs w:val="24"/>
              </w:rPr>
            </w:pPr>
            <w:r w:rsidRPr="00F52F66">
              <w:rPr>
                <w:rFonts w:ascii="RR" w:eastAsia="Times New Roman" w:hAnsi="RR" w:cs="Times New Roman"/>
                <w:color w:val="333333"/>
                <w:sz w:val="24"/>
                <w:szCs w:val="24"/>
              </w:rPr>
              <w:t>Các tội phạm xâm phạm tình dục trẻ em được quy định trong Bộ luật Hình sự năm 2015 tại Chương XIV: Các tội xâm phạm tính mạng, sức khỏe, nhân phẩm, danh dự của con người) gồm 5 điều luật cụ thể sau:</w:t>
            </w:r>
          </w:p>
          <w:p w:rsidR="00F52F66" w:rsidRPr="00F52F66" w:rsidRDefault="00F52F66" w:rsidP="00F52F66">
            <w:pPr>
              <w:shd w:val="clear" w:color="auto" w:fill="FFFFFF"/>
              <w:spacing w:before="100" w:beforeAutospacing="1" w:after="100" w:afterAutospacing="1"/>
              <w:jc w:val="both"/>
              <w:rPr>
                <w:rFonts w:ascii="RR" w:eastAsia="Times New Roman" w:hAnsi="RR" w:cs="Times New Roman"/>
                <w:color w:val="333333"/>
                <w:sz w:val="24"/>
                <w:szCs w:val="24"/>
              </w:rPr>
            </w:pPr>
            <w:r w:rsidRPr="00F52F66">
              <w:rPr>
                <w:rFonts w:ascii="RR" w:eastAsia="Times New Roman" w:hAnsi="RR" w:cs="Times New Roman"/>
                <w:color w:val="333333"/>
                <w:sz w:val="24"/>
                <w:szCs w:val="24"/>
              </w:rPr>
              <w:t>- Điều 142 - Tội hiếp dâm người dưới 16 tuổi;</w:t>
            </w:r>
          </w:p>
          <w:p w:rsidR="00F52F66" w:rsidRPr="00F52F66" w:rsidRDefault="00F52F66" w:rsidP="00F52F66">
            <w:pPr>
              <w:shd w:val="clear" w:color="auto" w:fill="FFFFFF"/>
              <w:spacing w:before="100" w:beforeAutospacing="1" w:after="100" w:afterAutospacing="1"/>
              <w:jc w:val="both"/>
              <w:rPr>
                <w:rFonts w:ascii="RR" w:eastAsia="Times New Roman" w:hAnsi="RR" w:cs="Times New Roman"/>
                <w:color w:val="333333"/>
                <w:sz w:val="24"/>
                <w:szCs w:val="24"/>
              </w:rPr>
            </w:pPr>
            <w:r w:rsidRPr="00F52F66">
              <w:rPr>
                <w:rFonts w:ascii="RR" w:eastAsia="Times New Roman" w:hAnsi="RR" w:cs="Times New Roman"/>
                <w:color w:val="333333"/>
                <w:sz w:val="24"/>
                <w:szCs w:val="24"/>
              </w:rPr>
              <w:t>- Điều 144 - Tội cưỡng dâm người từ đủ 13 tuổi đến dưới 16 tuổi;</w:t>
            </w:r>
          </w:p>
          <w:p w:rsidR="00F52F66" w:rsidRPr="00F52F66" w:rsidRDefault="00F52F66" w:rsidP="00F52F66">
            <w:pPr>
              <w:shd w:val="clear" w:color="auto" w:fill="FFFFFF"/>
              <w:spacing w:before="100" w:beforeAutospacing="1" w:after="100" w:afterAutospacing="1"/>
              <w:jc w:val="both"/>
              <w:rPr>
                <w:rFonts w:ascii="RR" w:eastAsia="Times New Roman" w:hAnsi="RR" w:cs="Times New Roman"/>
                <w:color w:val="333333"/>
                <w:sz w:val="24"/>
                <w:szCs w:val="24"/>
              </w:rPr>
            </w:pPr>
            <w:r w:rsidRPr="00F52F66">
              <w:rPr>
                <w:rFonts w:ascii="RR" w:eastAsia="Times New Roman" w:hAnsi="RR" w:cs="Times New Roman"/>
                <w:color w:val="333333"/>
                <w:sz w:val="24"/>
                <w:szCs w:val="24"/>
              </w:rPr>
              <w:t>- Điều 145 - Tội giao cấu hoặc thực hiện hành vi quan hệ tình dục khác với người từ đủ 13 đến dưới 16 tuổi;</w:t>
            </w:r>
          </w:p>
          <w:p w:rsidR="00F52F66" w:rsidRPr="00F52F66" w:rsidRDefault="00F52F66" w:rsidP="00F52F66">
            <w:pPr>
              <w:shd w:val="clear" w:color="auto" w:fill="FFFFFF"/>
              <w:spacing w:before="100" w:beforeAutospacing="1" w:after="100" w:afterAutospacing="1"/>
              <w:jc w:val="both"/>
              <w:rPr>
                <w:rFonts w:ascii="RR" w:eastAsia="Times New Roman" w:hAnsi="RR" w:cs="Times New Roman"/>
                <w:color w:val="333333"/>
                <w:sz w:val="24"/>
                <w:szCs w:val="24"/>
              </w:rPr>
            </w:pPr>
            <w:r w:rsidRPr="00F52F66">
              <w:rPr>
                <w:rFonts w:ascii="RR" w:eastAsia="Times New Roman" w:hAnsi="RR" w:cs="Times New Roman"/>
                <w:color w:val="333333"/>
                <w:sz w:val="24"/>
                <w:szCs w:val="24"/>
              </w:rPr>
              <w:t>- Điều 146 - Tội dâm ô với người dưới 16 tuổi;</w:t>
            </w:r>
          </w:p>
          <w:p w:rsidR="00F52F66" w:rsidRPr="00F52F66" w:rsidRDefault="00F52F66" w:rsidP="00F52F66">
            <w:pPr>
              <w:shd w:val="clear" w:color="auto" w:fill="FFFFFF"/>
              <w:spacing w:before="100" w:beforeAutospacing="1" w:after="100" w:afterAutospacing="1"/>
              <w:jc w:val="both"/>
              <w:rPr>
                <w:rFonts w:ascii="RR" w:eastAsia="Times New Roman" w:hAnsi="RR" w:cs="Times New Roman"/>
                <w:color w:val="333333"/>
                <w:sz w:val="24"/>
                <w:szCs w:val="24"/>
              </w:rPr>
            </w:pPr>
            <w:r w:rsidRPr="00F52F66">
              <w:rPr>
                <w:rFonts w:ascii="RR" w:eastAsia="Times New Roman" w:hAnsi="RR" w:cs="Times New Roman"/>
                <w:color w:val="333333"/>
                <w:sz w:val="24"/>
                <w:szCs w:val="24"/>
              </w:rPr>
              <w:t>- Điều 147 - Tội sử dụng người dưới 16 tuổi vào mục đích khiêu dâm.</w:t>
            </w:r>
          </w:p>
          <w:p w:rsidR="00CE7B63" w:rsidRPr="00091307" w:rsidRDefault="00F52F66" w:rsidP="00091307">
            <w:pPr>
              <w:shd w:val="clear" w:color="auto" w:fill="FFFFFF"/>
              <w:spacing w:before="100" w:beforeAutospacing="1" w:after="100" w:afterAutospacing="1"/>
              <w:jc w:val="both"/>
              <w:rPr>
                <w:rFonts w:ascii="RR" w:eastAsia="Times New Roman" w:hAnsi="RR" w:cs="Times New Roman"/>
                <w:b/>
                <w:color w:val="333333"/>
                <w:sz w:val="24"/>
                <w:szCs w:val="24"/>
              </w:rPr>
            </w:pPr>
            <w:r w:rsidRPr="00F52F66">
              <w:rPr>
                <w:rFonts w:ascii="RR" w:eastAsia="Times New Roman" w:hAnsi="RR" w:cs="Times New Roman"/>
                <w:b/>
                <w:color w:val="333333"/>
                <w:sz w:val="24"/>
                <w:szCs w:val="24"/>
              </w:rPr>
              <w:t>Trong đó, người phạm tội hiếp dâm người dưới 16 tuổi  và tội cưỡng dâm người từ đủ 13 tuổi đến dưới 16 tuổi có thể phải chịu mức án cao nhấ</w:t>
            </w:r>
            <w:r w:rsidR="00091307">
              <w:rPr>
                <w:rFonts w:ascii="RR" w:eastAsia="Times New Roman" w:hAnsi="RR" w:cs="Times New Roman"/>
                <w:b/>
                <w:color w:val="333333"/>
                <w:sz w:val="24"/>
                <w:szCs w:val="24"/>
              </w:rPr>
              <w:t>t là chung thân hoặc tử hình</w:t>
            </w:r>
          </w:p>
        </w:tc>
        <w:tc>
          <w:tcPr>
            <w:tcW w:w="6003" w:type="dxa"/>
          </w:tcPr>
          <w:p w:rsidR="002B39E7" w:rsidRPr="002B39E7" w:rsidRDefault="00FF45F5" w:rsidP="005016E5">
            <w:pPr>
              <w:pStyle w:val="NormalWeb"/>
              <w:shd w:val="clear" w:color="auto" w:fill="FFFFFF"/>
              <w:spacing w:before="0" w:beforeAutospacing="0" w:after="0" w:afterAutospacing="0"/>
              <w:jc w:val="both"/>
              <w:rPr>
                <w:b/>
                <w:bCs/>
                <w:color w:val="000000"/>
                <w:sz w:val="28"/>
                <w:szCs w:val="28"/>
              </w:rPr>
            </w:pPr>
            <w:r w:rsidRPr="00C41B68">
              <w:rPr>
                <w:b/>
                <w:bCs/>
                <w:color w:val="000000"/>
                <w:sz w:val="20"/>
                <w:szCs w:val="20"/>
              </w:rPr>
              <w:lastRenderedPageBreak/>
              <w:t xml:space="preserve"> </w:t>
            </w:r>
            <w:r w:rsidRPr="002B39E7">
              <w:rPr>
                <w:b/>
                <w:bCs/>
                <w:color w:val="000000"/>
                <w:sz w:val="28"/>
                <w:szCs w:val="28"/>
              </w:rPr>
              <w:t>Đối tượng xâm hại</w:t>
            </w:r>
            <w:r w:rsidR="00C71E92" w:rsidRPr="002B39E7">
              <w:rPr>
                <w:b/>
                <w:bCs/>
                <w:color w:val="000000"/>
                <w:sz w:val="28"/>
                <w:szCs w:val="28"/>
              </w:rPr>
              <w:t xml:space="preserve"> tình dục trẻ em</w:t>
            </w:r>
          </w:p>
          <w:p w:rsidR="00FF45F5" w:rsidRPr="002B39E7" w:rsidRDefault="00FF45F5" w:rsidP="005016E5">
            <w:pPr>
              <w:pStyle w:val="NormalWeb"/>
              <w:shd w:val="clear" w:color="auto" w:fill="FFFFFF"/>
              <w:spacing w:before="0" w:beforeAutospacing="0" w:after="0" w:afterAutospacing="0"/>
              <w:jc w:val="both"/>
              <w:rPr>
                <w:color w:val="333333"/>
                <w:sz w:val="22"/>
                <w:szCs w:val="22"/>
              </w:rPr>
            </w:pPr>
            <w:r w:rsidRPr="002B39E7">
              <w:rPr>
                <w:color w:val="000000"/>
                <w:sz w:val="22"/>
                <w:szCs w:val="22"/>
              </w:rPr>
              <w:t>+ Người quen thân thiết: chú, bác, anh em, hàng xóm….</w:t>
            </w:r>
          </w:p>
          <w:p w:rsidR="00FF45F5" w:rsidRPr="002B39E7" w:rsidRDefault="00FF45F5" w:rsidP="005016E5">
            <w:pPr>
              <w:pStyle w:val="NormalWeb"/>
              <w:shd w:val="clear" w:color="auto" w:fill="FFFFFF"/>
              <w:spacing w:before="0" w:beforeAutospacing="0" w:after="0" w:afterAutospacing="0"/>
              <w:jc w:val="both"/>
              <w:rPr>
                <w:color w:val="333333"/>
                <w:sz w:val="22"/>
                <w:szCs w:val="22"/>
              </w:rPr>
            </w:pPr>
            <w:r w:rsidRPr="002B39E7">
              <w:rPr>
                <w:color w:val="000000"/>
                <w:sz w:val="22"/>
                <w:szCs w:val="22"/>
              </w:rPr>
              <w:t>+ Người không quen biết.</w:t>
            </w:r>
          </w:p>
          <w:p w:rsidR="00F52F66" w:rsidRPr="002B39E7" w:rsidRDefault="00FF45F5" w:rsidP="005016E5">
            <w:pPr>
              <w:pStyle w:val="NormalWeb"/>
              <w:shd w:val="clear" w:color="auto" w:fill="FFFFFF"/>
              <w:spacing w:before="0" w:beforeAutospacing="0" w:after="0" w:afterAutospacing="0"/>
              <w:jc w:val="both"/>
              <w:rPr>
                <w:color w:val="333333"/>
                <w:sz w:val="22"/>
                <w:szCs w:val="22"/>
              </w:rPr>
            </w:pPr>
            <w:r w:rsidRPr="002B39E7">
              <w:rPr>
                <w:color w:val="000000"/>
                <w:sz w:val="22"/>
                <w:szCs w:val="22"/>
              </w:rPr>
              <w:t>+ Thành phần: nam, nữ mọi lứa tuổi.</w:t>
            </w:r>
          </w:p>
          <w:p w:rsidR="00FF45F5" w:rsidRPr="00C41B68" w:rsidRDefault="002B39E7" w:rsidP="005016E5">
            <w:pPr>
              <w:rPr>
                <w:rFonts w:ascii="Times New Roman" w:hAnsi="Times New Roman" w:cs="Times New Roman"/>
                <w:sz w:val="20"/>
                <w:szCs w:val="20"/>
              </w:rPr>
            </w:pPr>
            <w:r w:rsidRPr="00C41B68">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31A2546B" wp14:editId="3B8D5F5E">
                      <wp:simplePos x="0" y="0"/>
                      <wp:positionH relativeFrom="column">
                        <wp:posOffset>708660</wp:posOffset>
                      </wp:positionH>
                      <wp:positionV relativeFrom="paragraph">
                        <wp:posOffset>120650</wp:posOffset>
                      </wp:positionV>
                      <wp:extent cx="2242185" cy="1595120"/>
                      <wp:effectExtent l="0" t="0" r="24765" b="241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1595120"/>
                              </a:xfrm>
                              <a:prstGeom prst="rect">
                                <a:avLst/>
                              </a:prstGeom>
                              <a:solidFill>
                                <a:srgbClr val="FFFFFF"/>
                              </a:solidFill>
                              <a:ln w="9525">
                                <a:solidFill>
                                  <a:srgbClr val="000000"/>
                                </a:solidFill>
                                <a:miter lim="800000"/>
                                <a:headEnd/>
                                <a:tailEnd/>
                              </a:ln>
                            </wps:spPr>
                            <wps:txbx>
                              <w:txbxContent>
                                <w:p w:rsidR="00C71E92" w:rsidRDefault="00C71E92">
                                  <w:r>
                                    <w:rPr>
                                      <w:noProof/>
                                    </w:rPr>
                                    <w:drawing>
                                      <wp:inline distT="0" distB="0" distL="0" distR="0" wp14:anchorId="20011E0B" wp14:editId="65EA5B6B">
                                        <wp:extent cx="2087593" cy="1519062"/>
                                        <wp:effectExtent l="0" t="0" r="8255" b="5080"/>
                                        <wp:docPr id="289" name="Picture 289" descr="E:\Luận án cuối khóa\xamha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uận án cuối khóa\xamhai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068" cy="15477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5.8pt;margin-top:9.5pt;width:176.55pt;height:1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">
                      <v:textbox>
                        <w:txbxContent>
                          <w:p w:rsidR="00C71E92" w:rsidRDefault="00C71E92">
                            <w:r>
                              <w:rPr>
                                <w:noProof/>
                              </w:rPr>
                              <w:drawing>
                                <wp:inline distT="0" distB="0" distL="0" distR="0" wp14:anchorId="20011E0B" wp14:editId="65EA5B6B">
                                  <wp:extent cx="2087593" cy="1519062"/>
                                  <wp:effectExtent l="0" t="0" r="8255" b="5080"/>
                                  <wp:docPr id="289" name="Picture 289" descr="E:\Luận án cuối khóa\xamha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uận án cuối khóa\xamhai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068" cy="1547786"/>
                                          </a:xfrm>
                                          <a:prstGeom prst="rect">
                                            <a:avLst/>
                                          </a:prstGeom>
                                          <a:noFill/>
                                          <a:ln>
                                            <a:noFill/>
                                          </a:ln>
                                        </pic:spPr>
                                      </pic:pic>
                                    </a:graphicData>
                                  </a:graphic>
                                </wp:inline>
                              </w:drawing>
                            </w:r>
                          </w:p>
                        </w:txbxContent>
                      </v:textbox>
                    </v:shape>
                  </w:pict>
                </mc:Fallback>
              </mc:AlternateContent>
            </w:r>
          </w:p>
          <w:p w:rsidR="00FF45F5" w:rsidRPr="00C41B68" w:rsidRDefault="00FF45F5" w:rsidP="005016E5">
            <w:pPr>
              <w:rPr>
                <w:rFonts w:ascii="Times New Roman" w:hAnsi="Times New Roman" w:cs="Times New Roman"/>
                <w:sz w:val="20"/>
                <w:szCs w:val="20"/>
              </w:rPr>
            </w:pPr>
          </w:p>
          <w:p w:rsidR="00FF45F5" w:rsidRPr="00C41B68" w:rsidRDefault="00FF45F5" w:rsidP="005016E5">
            <w:pPr>
              <w:rPr>
                <w:rFonts w:ascii="Times New Roman" w:hAnsi="Times New Roman" w:cs="Times New Roman"/>
                <w:sz w:val="20"/>
                <w:szCs w:val="20"/>
              </w:rPr>
            </w:pPr>
          </w:p>
          <w:p w:rsidR="00FF45F5" w:rsidRPr="00C41B68" w:rsidRDefault="00FF45F5" w:rsidP="005016E5">
            <w:pPr>
              <w:rPr>
                <w:rFonts w:ascii="Times New Roman" w:hAnsi="Times New Roman" w:cs="Times New Roman"/>
                <w:sz w:val="20"/>
                <w:szCs w:val="20"/>
              </w:rPr>
            </w:pPr>
          </w:p>
          <w:p w:rsidR="00FF45F5" w:rsidRPr="00C41B68" w:rsidRDefault="00FF45F5" w:rsidP="005016E5">
            <w:pPr>
              <w:rPr>
                <w:rFonts w:ascii="Times New Roman" w:hAnsi="Times New Roman" w:cs="Times New Roman"/>
                <w:sz w:val="20"/>
                <w:szCs w:val="20"/>
              </w:rPr>
            </w:pPr>
          </w:p>
          <w:p w:rsidR="00C71E92" w:rsidRPr="00C41B68" w:rsidRDefault="00C71E92" w:rsidP="005016E5">
            <w:pPr>
              <w:rPr>
                <w:rFonts w:ascii="Times New Roman" w:hAnsi="Times New Roman" w:cs="Times New Roman"/>
                <w:sz w:val="20"/>
                <w:szCs w:val="20"/>
              </w:rPr>
            </w:pPr>
          </w:p>
          <w:p w:rsidR="00C71E92" w:rsidRPr="00C41B68" w:rsidRDefault="00C71E92" w:rsidP="005016E5">
            <w:pPr>
              <w:rPr>
                <w:rFonts w:ascii="Times New Roman" w:hAnsi="Times New Roman" w:cs="Times New Roman"/>
                <w:sz w:val="20"/>
                <w:szCs w:val="20"/>
              </w:rPr>
            </w:pPr>
          </w:p>
          <w:p w:rsidR="00FF45F5" w:rsidRPr="00C41B68" w:rsidRDefault="00FF45F5" w:rsidP="005016E5">
            <w:pPr>
              <w:rPr>
                <w:rFonts w:ascii="Times New Roman" w:hAnsi="Times New Roman" w:cs="Times New Roman"/>
                <w:sz w:val="20"/>
                <w:szCs w:val="20"/>
              </w:rPr>
            </w:pPr>
          </w:p>
          <w:p w:rsidR="00FF45F5" w:rsidRDefault="00FF45F5" w:rsidP="005016E5">
            <w:pPr>
              <w:rPr>
                <w:rFonts w:ascii="Times New Roman" w:hAnsi="Times New Roman" w:cs="Times New Roman"/>
                <w:sz w:val="20"/>
                <w:szCs w:val="20"/>
              </w:rPr>
            </w:pPr>
          </w:p>
          <w:p w:rsidR="00F52F66" w:rsidRDefault="00F52F66" w:rsidP="005016E5">
            <w:pPr>
              <w:rPr>
                <w:rFonts w:ascii="Times New Roman" w:hAnsi="Times New Roman" w:cs="Times New Roman"/>
                <w:sz w:val="20"/>
                <w:szCs w:val="20"/>
              </w:rPr>
            </w:pPr>
          </w:p>
          <w:p w:rsidR="00F52F66" w:rsidRDefault="00F52F66" w:rsidP="005016E5">
            <w:pPr>
              <w:rPr>
                <w:rFonts w:ascii="Times New Roman" w:hAnsi="Times New Roman" w:cs="Times New Roman"/>
                <w:sz w:val="20"/>
                <w:szCs w:val="20"/>
              </w:rPr>
            </w:pPr>
          </w:p>
          <w:p w:rsidR="00F52F66" w:rsidRPr="002B39E7" w:rsidRDefault="00F52F66" w:rsidP="005016E5">
            <w:pPr>
              <w:rPr>
                <w:rFonts w:ascii="Times New Roman" w:hAnsi="Times New Roman" w:cs="Times New Roman"/>
                <w:sz w:val="28"/>
                <w:szCs w:val="28"/>
              </w:rPr>
            </w:pPr>
          </w:p>
          <w:p w:rsidR="00FF45F5" w:rsidRPr="002B39E7" w:rsidRDefault="00FF45F5" w:rsidP="005016E5">
            <w:pPr>
              <w:pStyle w:val="NormalWeb"/>
              <w:shd w:val="clear" w:color="auto" w:fill="FFFFFF"/>
              <w:spacing w:before="0" w:beforeAutospacing="0" w:after="0" w:afterAutospacing="0"/>
              <w:jc w:val="both"/>
              <w:rPr>
                <w:color w:val="333333"/>
                <w:sz w:val="28"/>
                <w:szCs w:val="28"/>
              </w:rPr>
            </w:pPr>
            <w:r w:rsidRPr="002B39E7">
              <w:rPr>
                <w:b/>
                <w:bCs/>
                <w:color w:val="000000"/>
                <w:sz w:val="28"/>
                <w:szCs w:val="28"/>
              </w:rPr>
              <w:t>Các mức độ xâm hại tình dục</w:t>
            </w:r>
          </w:p>
          <w:p w:rsidR="00F52F66" w:rsidRPr="002B39E7" w:rsidRDefault="00FF45F5" w:rsidP="005016E5">
            <w:pPr>
              <w:pStyle w:val="NormalWeb"/>
              <w:shd w:val="clear" w:color="auto" w:fill="FFFFFF"/>
              <w:spacing w:before="0" w:beforeAutospacing="0" w:after="0" w:afterAutospacing="0"/>
              <w:jc w:val="both"/>
              <w:rPr>
                <w:color w:val="000000"/>
                <w:sz w:val="22"/>
                <w:szCs w:val="22"/>
              </w:rPr>
            </w:pPr>
            <w:r w:rsidRPr="00C41B68">
              <w:rPr>
                <w:color w:val="000000"/>
                <w:sz w:val="20"/>
                <w:szCs w:val="20"/>
              </w:rPr>
              <w:t>     </w:t>
            </w:r>
            <w:r w:rsidRPr="00C41B68">
              <w:rPr>
                <w:rStyle w:val="apple-tab-span"/>
                <w:color w:val="000000"/>
                <w:sz w:val="20"/>
                <w:szCs w:val="20"/>
              </w:rPr>
              <w:tab/>
            </w:r>
            <w:r w:rsidRPr="002B39E7">
              <w:rPr>
                <w:color w:val="000000"/>
                <w:sz w:val="22"/>
                <w:szCs w:val="22"/>
              </w:rPr>
              <w:t>Hành vi xâm hại tình dục có thể thay đổi từ việc sờ mó bộ phận sinh dục của trẻ, thủ dâm, tiếp xúc miệng với bộ phận sinh dục, giao hợp bằng ngón tay, giao hợp qua đường sinh dục hoặc hậu môn. Xâm hại tình dục ở trẻ em không chỉ giới hạn vào các tiếp xúc cơ thể mà còn bao gồm cả những hành vi không tiếp xúc như khoe bộ phận sinh dục cho trẻ thấy, kể cho trẻ nghe về tình dục, cho xem phim, truyện khiêu dâm, tìm cách hướng dẫn, kích thích tình dục trẻ, rình xem trộm hoặc sử</w:t>
            </w:r>
            <w:r w:rsidR="00661B23" w:rsidRPr="002B39E7">
              <w:rPr>
                <w:color w:val="000000"/>
                <w:sz w:val="22"/>
                <w:szCs w:val="22"/>
              </w:rPr>
              <w:t xml:space="preserve"> dụng hình ảnh khiêu dâm trẻ em</w:t>
            </w:r>
          </w:p>
          <w:p w:rsidR="004E2AE3" w:rsidRPr="00C41B68" w:rsidRDefault="00091307" w:rsidP="005016E5">
            <w:pPr>
              <w:rPr>
                <w:rStyle w:val="apple-tab-span"/>
                <w:rFonts w:ascii="Times New Roman" w:hAnsi="Times New Roman" w:cs="Times New Roman"/>
                <w:b/>
                <w:bCs/>
                <w:color w:val="000000"/>
                <w:sz w:val="20"/>
                <w:szCs w:val="20"/>
              </w:rPr>
            </w:pPr>
            <w:r w:rsidRPr="00C41B68">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3259CE28" wp14:editId="3A46A5C1">
                      <wp:simplePos x="0" y="0"/>
                      <wp:positionH relativeFrom="column">
                        <wp:posOffset>17780</wp:posOffset>
                      </wp:positionH>
                      <wp:positionV relativeFrom="paragraph">
                        <wp:posOffset>102870</wp:posOffset>
                      </wp:positionV>
                      <wp:extent cx="3384550" cy="1958975"/>
                      <wp:effectExtent l="0" t="0" r="25400"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1958975"/>
                              </a:xfrm>
                              <a:prstGeom prst="rect">
                                <a:avLst/>
                              </a:prstGeom>
                              <a:solidFill>
                                <a:srgbClr val="FFFFFF"/>
                              </a:solidFill>
                              <a:ln w="9525">
                                <a:solidFill>
                                  <a:srgbClr val="000000"/>
                                </a:solidFill>
                                <a:miter lim="800000"/>
                                <a:headEnd/>
                                <a:tailEnd/>
                              </a:ln>
                            </wps:spPr>
                            <wps:txbx>
                              <w:txbxContent>
                                <w:p w:rsidR="004A15AB" w:rsidRDefault="00C71E92">
                                  <w:r>
                                    <w:rPr>
                                      <w:noProof/>
                                    </w:rPr>
                                    <w:drawing>
                                      <wp:inline distT="0" distB="0" distL="0" distR="0" wp14:anchorId="16DB7446" wp14:editId="7C085580">
                                        <wp:extent cx="3277589" cy="1805050"/>
                                        <wp:effectExtent l="0" t="0" r="0" b="5080"/>
                                        <wp:docPr id="290" name="Picture 290" descr="E:\Luận án cuối khóa\múc độ x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uận án cuối khóa\múc độ x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2461" cy="18132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4pt;margin-top:8.1pt;width:266.5pt;height:1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">
                      <v:textbox>
                        <w:txbxContent>
                          <w:p w:rsidR="004A15AB" w:rsidRDefault="00C71E92">
                            <w:r>
                              <w:rPr>
                                <w:noProof/>
                              </w:rPr>
                              <w:drawing>
                                <wp:inline distT="0" distB="0" distL="0" distR="0" wp14:anchorId="16DB7446" wp14:editId="7C085580">
                                  <wp:extent cx="3277589" cy="1805050"/>
                                  <wp:effectExtent l="0" t="0" r="0" b="5080"/>
                                  <wp:docPr id="290" name="Picture 290" descr="E:\Luận án cuối khóa\múc độ x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uận án cuối khóa\múc độ x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2461" cy="1813240"/>
                                          </a:xfrm>
                                          <a:prstGeom prst="rect">
                                            <a:avLst/>
                                          </a:prstGeom>
                                          <a:noFill/>
                                          <a:ln>
                                            <a:noFill/>
                                          </a:ln>
                                        </pic:spPr>
                                      </pic:pic>
                                    </a:graphicData>
                                  </a:graphic>
                                </wp:inline>
                              </w:drawing>
                            </w:r>
                          </w:p>
                        </w:txbxContent>
                      </v:textbox>
                    </v:shape>
                  </w:pict>
                </mc:Fallback>
              </mc:AlternateContent>
            </w:r>
            <w:r w:rsidR="00FF45F5" w:rsidRPr="00C41B68">
              <w:rPr>
                <w:rFonts w:ascii="Times New Roman" w:hAnsi="Times New Roman" w:cs="Times New Roman"/>
                <w:b/>
                <w:bCs/>
                <w:color w:val="000000"/>
                <w:sz w:val="20"/>
                <w:szCs w:val="20"/>
              </w:rPr>
              <w:t>     </w:t>
            </w:r>
            <w:r w:rsidR="00FF45F5" w:rsidRPr="00C41B68">
              <w:rPr>
                <w:rStyle w:val="apple-tab-span"/>
                <w:rFonts w:ascii="Times New Roman" w:hAnsi="Times New Roman" w:cs="Times New Roman"/>
                <w:b/>
                <w:bCs/>
                <w:color w:val="000000"/>
                <w:sz w:val="20"/>
                <w:szCs w:val="20"/>
              </w:rPr>
              <w:tab/>
            </w:r>
          </w:p>
          <w:p w:rsidR="00CE7B63" w:rsidRPr="00C41B68" w:rsidRDefault="00CE7B63" w:rsidP="005016E5">
            <w:pPr>
              <w:rPr>
                <w:rStyle w:val="apple-tab-span"/>
                <w:rFonts w:ascii="Times New Roman" w:hAnsi="Times New Roman" w:cs="Times New Roman"/>
                <w:b/>
                <w:bCs/>
                <w:color w:val="000000"/>
                <w:sz w:val="20"/>
                <w:szCs w:val="20"/>
              </w:rPr>
            </w:pPr>
          </w:p>
          <w:p w:rsidR="00CE7B63" w:rsidRPr="00C41B68" w:rsidRDefault="00CE7B63" w:rsidP="005016E5">
            <w:pPr>
              <w:rPr>
                <w:rStyle w:val="apple-tab-span"/>
                <w:rFonts w:ascii="Times New Roman" w:hAnsi="Times New Roman" w:cs="Times New Roman"/>
                <w:b/>
                <w:bCs/>
                <w:color w:val="000000"/>
                <w:sz w:val="20"/>
                <w:szCs w:val="20"/>
              </w:rPr>
            </w:pPr>
          </w:p>
          <w:p w:rsidR="00CE7B63" w:rsidRPr="00C41B68" w:rsidRDefault="00CE7B63" w:rsidP="005016E5">
            <w:pPr>
              <w:rPr>
                <w:rStyle w:val="apple-tab-span"/>
                <w:rFonts w:ascii="Times New Roman" w:hAnsi="Times New Roman" w:cs="Times New Roman"/>
                <w:b/>
                <w:bCs/>
                <w:color w:val="000000"/>
                <w:sz w:val="20"/>
                <w:szCs w:val="20"/>
              </w:rPr>
            </w:pPr>
          </w:p>
          <w:p w:rsidR="00CE7B63" w:rsidRPr="00C41B68" w:rsidRDefault="00CE7B63" w:rsidP="005016E5">
            <w:pPr>
              <w:rPr>
                <w:rStyle w:val="apple-tab-span"/>
                <w:rFonts w:ascii="Times New Roman" w:hAnsi="Times New Roman" w:cs="Times New Roman"/>
                <w:b/>
                <w:bCs/>
                <w:color w:val="000000"/>
                <w:sz w:val="20"/>
                <w:szCs w:val="20"/>
              </w:rPr>
            </w:pPr>
          </w:p>
          <w:p w:rsidR="00CE7B63" w:rsidRPr="00C41B68" w:rsidRDefault="00CE7B63" w:rsidP="005016E5">
            <w:pPr>
              <w:rPr>
                <w:rStyle w:val="apple-tab-span"/>
                <w:rFonts w:ascii="Times New Roman" w:hAnsi="Times New Roman" w:cs="Times New Roman"/>
                <w:b/>
                <w:bCs/>
                <w:color w:val="000000"/>
                <w:sz w:val="20"/>
                <w:szCs w:val="20"/>
              </w:rPr>
            </w:pPr>
          </w:p>
          <w:p w:rsidR="00CE7B63" w:rsidRPr="00C41B68" w:rsidRDefault="00CE7B63" w:rsidP="005016E5">
            <w:pPr>
              <w:rPr>
                <w:rStyle w:val="apple-tab-span"/>
                <w:rFonts w:ascii="Times New Roman" w:hAnsi="Times New Roman" w:cs="Times New Roman"/>
                <w:b/>
                <w:bCs/>
                <w:color w:val="000000"/>
                <w:sz w:val="20"/>
                <w:szCs w:val="20"/>
              </w:rPr>
            </w:pPr>
          </w:p>
          <w:p w:rsidR="00CE7B63" w:rsidRPr="00C41B68" w:rsidRDefault="00CE7B63" w:rsidP="005016E5">
            <w:pPr>
              <w:rPr>
                <w:rStyle w:val="apple-tab-span"/>
                <w:rFonts w:ascii="Times New Roman" w:hAnsi="Times New Roman" w:cs="Times New Roman"/>
                <w:b/>
                <w:bCs/>
                <w:color w:val="000000"/>
                <w:sz w:val="20"/>
                <w:szCs w:val="20"/>
              </w:rPr>
            </w:pPr>
          </w:p>
          <w:p w:rsidR="00CE7B63" w:rsidRPr="00C41B68" w:rsidRDefault="00CE7B63" w:rsidP="005016E5">
            <w:pPr>
              <w:rPr>
                <w:rStyle w:val="apple-tab-span"/>
                <w:rFonts w:ascii="Times New Roman" w:hAnsi="Times New Roman" w:cs="Times New Roman"/>
                <w:b/>
                <w:bCs/>
                <w:color w:val="000000"/>
                <w:sz w:val="20"/>
                <w:szCs w:val="20"/>
              </w:rPr>
            </w:pPr>
          </w:p>
          <w:p w:rsidR="00CE7B63" w:rsidRPr="00C41B68" w:rsidRDefault="00CE7B63" w:rsidP="005016E5">
            <w:pPr>
              <w:rPr>
                <w:rStyle w:val="apple-tab-span"/>
                <w:rFonts w:ascii="Times New Roman" w:hAnsi="Times New Roman" w:cs="Times New Roman"/>
                <w:b/>
                <w:bCs/>
                <w:color w:val="000000"/>
                <w:sz w:val="20"/>
                <w:szCs w:val="20"/>
              </w:rPr>
            </w:pPr>
          </w:p>
          <w:p w:rsidR="00CE7B63" w:rsidRPr="00C41B68" w:rsidRDefault="00CE7B63" w:rsidP="005016E5">
            <w:pPr>
              <w:rPr>
                <w:rStyle w:val="apple-tab-span"/>
                <w:rFonts w:ascii="Times New Roman" w:hAnsi="Times New Roman" w:cs="Times New Roman"/>
                <w:b/>
                <w:bCs/>
                <w:color w:val="000000"/>
                <w:sz w:val="20"/>
                <w:szCs w:val="20"/>
              </w:rPr>
            </w:pPr>
          </w:p>
          <w:p w:rsidR="00C71E92" w:rsidRPr="00C41B68" w:rsidRDefault="00CE7B63" w:rsidP="005016E5">
            <w:pPr>
              <w:pStyle w:val="NormalWeb"/>
              <w:shd w:val="clear" w:color="auto" w:fill="FFFFFF"/>
              <w:spacing w:before="0" w:beforeAutospacing="0" w:after="0" w:afterAutospacing="0"/>
              <w:jc w:val="both"/>
              <w:rPr>
                <w:sz w:val="20"/>
                <w:szCs w:val="20"/>
              </w:rPr>
            </w:pPr>
            <w:r w:rsidRPr="00C41B68">
              <w:rPr>
                <w:b/>
                <w:bCs/>
                <w:color w:val="000000"/>
                <w:sz w:val="20"/>
                <w:szCs w:val="20"/>
              </w:rPr>
              <w:t>     </w:t>
            </w:r>
            <w:r w:rsidRPr="00C41B68">
              <w:rPr>
                <w:rStyle w:val="apple-tab-span"/>
                <w:b/>
                <w:bCs/>
                <w:color w:val="000000"/>
                <w:sz w:val="20"/>
                <w:szCs w:val="20"/>
              </w:rPr>
              <w:tab/>
            </w:r>
          </w:p>
          <w:p w:rsidR="00CE7B63" w:rsidRPr="00C41B68" w:rsidRDefault="00CE7B63" w:rsidP="005016E5">
            <w:pPr>
              <w:rPr>
                <w:rFonts w:ascii="Times New Roman" w:hAnsi="Times New Roman" w:cs="Times New Roman"/>
                <w:sz w:val="20"/>
                <w:szCs w:val="20"/>
              </w:rPr>
            </w:pPr>
          </w:p>
          <w:p w:rsidR="005016E5" w:rsidRPr="00C41B68" w:rsidRDefault="005016E5" w:rsidP="005016E5">
            <w:pPr>
              <w:rPr>
                <w:rFonts w:ascii="Times New Roman" w:hAnsi="Times New Roman" w:cs="Times New Roman"/>
                <w:sz w:val="20"/>
                <w:szCs w:val="20"/>
              </w:rPr>
            </w:pPr>
          </w:p>
          <w:p w:rsidR="00861DEA" w:rsidRDefault="00861DEA" w:rsidP="005016E5">
            <w:pPr>
              <w:rPr>
                <w:rFonts w:ascii="Times New Roman" w:hAnsi="Times New Roman" w:cs="Times New Roman"/>
                <w:b/>
                <w:sz w:val="20"/>
                <w:szCs w:val="20"/>
              </w:rPr>
            </w:pPr>
          </w:p>
          <w:p w:rsidR="002B39E7" w:rsidRDefault="002B39E7" w:rsidP="00661B23">
            <w:pPr>
              <w:pStyle w:val="NormalWeb"/>
              <w:shd w:val="clear" w:color="auto" w:fill="FFFFFF"/>
              <w:spacing w:before="0" w:beforeAutospacing="0" w:after="0" w:afterAutospacing="0"/>
              <w:jc w:val="both"/>
              <w:rPr>
                <w:b/>
                <w:bCs/>
                <w:color w:val="000000"/>
                <w:sz w:val="28"/>
                <w:szCs w:val="28"/>
              </w:rPr>
            </w:pPr>
          </w:p>
          <w:p w:rsidR="002B39E7" w:rsidRDefault="00661B23" w:rsidP="00661B23">
            <w:pPr>
              <w:pStyle w:val="NormalWeb"/>
              <w:shd w:val="clear" w:color="auto" w:fill="FFFFFF"/>
              <w:spacing w:before="0" w:beforeAutospacing="0" w:after="0" w:afterAutospacing="0"/>
              <w:jc w:val="both"/>
              <w:rPr>
                <w:b/>
                <w:color w:val="333333"/>
                <w:sz w:val="28"/>
                <w:szCs w:val="28"/>
              </w:rPr>
            </w:pPr>
            <w:r w:rsidRPr="002B39E7">
              <w:rPr>
                <w:b/>
                <w:bCs/>
                <w:color w:val="000000"/>
                <w:sz w:val="28"/>
                <w:szCs w:val="28"/>
              </w:rPr>
              <w:lastRenderedPageBreak/>
              <w:t>Các quy tắc phòng chống nguy cơ bị xâm hại:</w:t>
            </w:r>
          </w:p>
          <w:p w:rsidR="002B39E7" w:rsidRDefault="002B39E7" w:rsidP="00661B23">
            <w:pPr>
              <w:pStyle w:val="NormalWeb"/>
              <w:shd w:val="clear" w:color="auto" w:fill="FFFFFF"/>
              <w:spacing w:before="0" w:beforeAutospacing="0" w:after="0" w:afterAutospacing="0"/>
              <w:jc w:val="both"/>
              <w:rPr>
                <w:b/>
                <w:color w:val="333333"/>
                <w:sz w:val="28"/>
                <w:szCs w:val="28"/>
              </w:rPr>
            </w:pPr>
          </w:p>
          <w:p w:rsidR="00661B23" w:rsidRPr="002B39E7" w:rsidRDefault="00661B23" w:rsidP="00661B23">
            <w:pPr>
              <w:pStyle w:val="NormalWeb"/>
              <w:shd w:val="clear" w:color="auto" w:fill="FFFFFF"/>
              <w:spacing w:before="0" w:beforeAutospacing="0" w:after="0" w:afterAutospacing="0"/>
              <w:jc w:val="both"/>
              <w:rPr>
                <w:color w:val="333333"/>
                <w:sz w:val="28"/>
                <w:szCs w:val="28"/>
              </w:rPr>
            </w:pPr>
            <w:r w:rsidRPr="002B39E7">
              <w:rPr>
                <w:b/>
                <w:color w:val="000000"/>
                <w:sz w:val="28"/>
                <w:szCs w:val="28"/>
              </w:rPr>
              <w:t xml:space="preserve">- </w:t>
            </w:r>
            <w:r w:rsidRPr="002B39E7">
              <w:rPr>
                <w:color w:val="000000"/>
                <w:sz w:val="28"/>
                <w:szCs w:val="28"/>
              </w:rPr>
              <w:t>Không đi một mình ở nơi tối tăm, vắng vẻ.</w:t>
            </w:r>
          </w:p>
          <w:p w:rsidR="00661B23" w:rsidRPr="002B39E7" w:rsidRDefault="00661B23" w:rsidP="00661B23">
            <w:pPr>
              <w:pStyle w:val="NormalWeb"/>
              <w:shd w:val="clear" w:color="auto" w:fill="FFFFFF"/>
              <w:spacing w:before="0" w:beforeAutospacing="0" w:after="0" w:afterAutospacing="0"/>
              <w:jc w:val="both"/>
              <w:rPr>
                <w:color w:val="333333"/>
                <w:sz w:val="28"/>
                <w:szCs w:val="28"/>
              </w:rPr>
            </w:pPr>
            <w:r w:rsidRPr="002B39E7">
              <w:rPr>
                <w:color w:val="000000"/>
                <w:sz w:val="28"/>
                <w:szCs w:val="28"/>
              </w:rPr>
              <w:t>- Không ở trong phòng kín một mình với người lạ. Nếu đó là người quen của gia đình thì cửa phòng phải luôn được mở.</w:t>
            </w:r>
          </w:p>
          <w:p w:rsidR="00661B23" w:rsidRPr="002B39E7" w:rsidRDefault="00661B23" w:rsidP="00661B23">
            <w:pPr>
              <w:pStyle w:val="NormalWeb"/>
              <w:shd w:val="clear" w:color="auto" w:fill="FFFFFF"/>
              <w:spacing w:before="0" w:beforeAutospacing="0" w:after="0" w:afterAutospacing="0"/>
              <w:jc w:val="both"/>
              <w:rPr>
                <w:color w:val="333333"/>
                <w:sz w:val="28"/>
                <w:szCs w:val="28"/>
              </w:rPr>
            </w:pPr>
            <w:r w:rsidRPr="002B39E7">
              <w:rPr>
                <w:color w:val="000000"/>
                <w:sz w:val="28"/>
                <w:szCs w:val="28"/>
              </w:rPr>
              <w:t>- Không nhận tiền, quà hoặc nhận sự giúp đỡ đặc biệt của người khác mà không rõ lý do.</w:t>
            </w:r>
          </w:p>
          <w:p w:rsidR="00661B23" w:rsidRPr="002B39E7" w:rsidRDefault="00661B23" w:rsidP="00661B23">
            <w:pPr>
              <w:pStyle w:val="NormalWeb"/>
              <w:shd w:val="clear" w:color="auto" w:fill="FFFFFF"/>
              <w:spacing w:before="0" w:beforeAutospacing="0" w:after="0" w:afterAutospacing="0"/>
              <w:jc w:val="both"/>
              <w:rPr>
                <w:color w:val="333333"/>
                <w:sz w:val="28"/>
                <w:szCs w:val="28"/>
              </w:rPr>
            </w:pPr>
            <w:r w:rsidRPr="002B39E7">
              <w:rPr>
                <w:color w:val="000000"/>
                <w:sz w:val="28"/>
                <w:szCs w:val="28"/>
              </w:rPr>
              <w:t xml:space="preserve">- Không đi nhờ xe người lạ, hoặc sử dụng ăn uống của người lạ </w:t>
            </w:r>
            <w:proofErr w:type="gramStart"/>
            <w:r w:rsidRPr="002B39E7">
              <w:rPr>
                <w:color w:val="000000"/>
                <w:sz w:val="28"/>
                <w:szCs w:val="28"/>
              </w:rPr>
              <w:t>đưa .</w:t>
            </w:r>
            <w:proofErr w:type="gramEnd"/>
          </w:p>
          <w:p w:rsidR="00661B23" w:rsidRPr="002B39E7" w:rsidRDefault="00661B23" w:rsidP="00661B23">
            <w:pPr>
              <w:pStyle w:val="NormalWeb"/>
              <w:shd w:val="clear" w:color="auto" w:fill="FFFFFF"/>
              <w:spacing w:before="0" w:beforeAutospacing="0" w:after="0" w:afterAutospacing="0"/>
              <w:jc w:val="both"/>
              <w:rPr>
                <w:color w:val="333333"/>
                <w:sz w:val="28"/>
                <w:szCs w:val="28"/>
              </w:rPr>
            </w:pPr>
            <w:r w:rsidRPr="002B39E7">
              <w:rPr>
                <w:color w:val="000000"/>
                <w:sz w:val="28"/>
                <w:szCs w:val="28"/>
              </w:rPr>
              <w:t>- Không để cho người lạ đến gần đến mức họ có thể chạm tay vào người mình.</w:t>
            </w:r>
          </w:p>
          <w:p w:rsidR="00661B23" w:rsidRPr="002B39E7" w:rsidRDefault="00661B23" w:rsidP="00661B23">
            <w:pPr>
              <w:pStyle w:val="NormalWeb"/>
              <w:shd w:val="clear" w:color="auto" w:fill="FFFFFF"/>
              <w:spacing w:before="0" w:beforeAutospacing="0" w:after="0" w:afterAutospacing="0"/>
              <w:jc w:val="both"/>
              <w:rPr>
                <w:color w:val="333333"/>
                <w:sz w:val="28"/>
                <w:szCs w:val="28"/>
              </w:rPr>
            </w:pPr>
            <w:r w:rsidRPr="002B39E7">
              <w:rPr>
                <w:color w:val="000000"/>
                <w:sz w:val="28"/>
                <w:szCs w:val="28"/>
              </w:rPr>
              <w:t>- Không để người lạ vào nhà, nhất là khi trong nhà chỉ có một mình.</w:t>
            </w:r>
          </w:p>
          <w:p w:rsidR="00661B23" w:rsidRPr="002B39E7" w:rsidRDefault="00661B23" w:rsidP="00661B23">
            <w:pPr>
              <w:pStyle w:val="NormalWeb"/>
              <w:shd w:val="clear" w:color="auto" w:fill="FFFFFF"/>
              <w:spacing w:before="0" w:beforeAutospacing="0" w:after="0" w:afterAutospacing="0"/>
              <w:jc w:val="both"/>
              <w:rPr>
                <w:color w:val="333333"/>
                <w:sz w:val="28"/>
                <w:szCs w:val="28"/>
              </w:rPr>
            </w:pPr>
            <w:r w:rsidRPr="002B39E7">
              <w:rPr>
                <w:color w:val="000000"/>
                <w:sz w:val="28"/>
                <w:szCs w:val="28"/>
              </w:rPr>
              <w:t>- Không nói chuyện điện thọai với người lạ khi đang ở nhà một mình.</w:t>
            </w:r>
          </w:p>
          <w:p w:rsidR="00661B23" w:rsidRPr="002B39E7" w:rsidRDefault="00661B23" w:rsidP="00661B23">
            <w:pPr>
              <w:pStyle w:val="NormalWeb"/>
              <w:shd w:val="clear" w:color="auto" w:fill="FFFFFF"/>
              <w:spacing w:before="0" w:beforeAutospacing="0" w:after="0" w:afterAutospacing="0"/>
              <w:jc w:val="both"/>
              <w:rPr>
                <w:color w:val="333333"/>
                <w:sz w:val="28"/>
                <w:szCs w:val="28"/>
              </w:rPr>
            </w:pPr>
            <w:r w:rsidRPr="002B39E7">
              <w:rPr>
                <w:color w:val="000000"/>
                <w:sz w:val="28"/>
                <w:szCs w:val="28"/>
              </w:rPr>
              <w:t>- Không cho ai có quyền tùy tiện động chạm, sờ mó vào chỗ kín của cơ thể hoặc bất kỳ hành động thô lỗ nào với các em.</w:t>
            </w:r>
          </w:p>
          <w:p w:rsidR="00661B23" w:rsidRPr="002B39E7" w:rsidRDefault="00661B23" w:rsidP="00661B23">
            <w:pPr>
              <w:pStyle w:val="NormalWeb"/>
              <w:shd w:val="clear" w:color="auto" w:fill="FFFFFF"/>
              <w:spacing w:before="0" w:beforeAutospacing="0" w:after="0" w:afterAutospacing="0"/>
              <w:jc w:val="both"/>
              <w:rPr>
                <w:color w:val="333333"/>
                <w:sz w:val="28"/>
                <w:szCs w:val="28"/>
              </w:rPr>
            </w:pPr>
            <w:r w:rsidRPr="002B39E7">
              <w:rPr>
                <w:color w:val="000000"/>
                <w:sz w:val="28"/>
                <w:szCs w:val="28"/>
              </w:rPr>
              <w:t>- Không ăn mặc hở hang, không gần gũi quá mức với người lạ, kể cả những người thân họ hàng (trừ Bố mẹ, ông Bà, anh chị em ruột của mình</w:t>
            </w:r>
            <w:proofErr w:type="gramStart"/>
            <w:r w:rsidRPr="002B39E7">
              <w:rPr>
                <w:color w:val="000000"/>
                <w:sz w:val="28"/>
                <w:szCs w:val="28"/>
              </w:rPr>
              <w:t>)  .</w:t>
            </w:r>
            <w:proofErr w:type="gramEnd"/>
          </w:p>
          <w:p w:rsidR="00661B23" w:rsidRPr="002B39E7" w:rsidRDefault="00661B23" w:rsidP="00661B23">
            <w:pPr>
              <w:pStyle w:val="NormalWeb"/>
              <w:shd w:val="clear" w:color="auto" w:fill="FFFFFF"/>
              <w:spacing w:before="0" w:beforeAutospacing="0" w:after="0" w:afterAutospacing="0"/>
              <w:jc w:val="both"/>
              <w:rPr>
                <w:color w:val="000000"/>
                <w:sz w:val="28"/>
                <w:szCs w:val="28"/>
              </w:rPr>
            </w:pPr>
            <w:r w:rsidRPr="002B39E7">
              <w:rPr>
                <w:color w:val="000000"/>
                <w:sz w:val="28"/>
                <w:szCs w:val="28"/>
              </w:rPr>
              <w:t>- Tin vào linh tính của bản thân khi thấy điều gì không bình thường cần cảnh giác và chủ động nghĩ cách phòng tránh để thoát ra khỏi tình huống đó.</w:t>
            </w:r>
          </w:p>
          <w:p w:rsidR="00246BA6" w:rsidRPr="00091307" w:rsidRDefault="00661B23" w:rsidP="00091307">
            <w:pPr>
              <w:pStyle w:val="NormalWeb"/>
              <w:shd w:val="clear" w:color="auto" w:fill="FFFFFF"/>
              <w:spacing w:before="0" w:beforeAutospacing="0" w:after="0" w:afterAutospacing="0"/>
              <w:jc w:val="both"/>
              <w:rPr>
                <w:color w:val="333333"/>
              </w:rPr>
            </w:pPr>
            <w:r w:rsidRPr="002B39E7">
              <w:rPr>
                <w:rFonts w:ascii="Helvetica" w:hAnsi="Helvetica" w:cs="Helvetica"/>
                <w:color w:val="333333"/>
                <w:sz w:val="28"/>
                <w:szCs w:val="28"/>
              </w:rPr>
              <w:t xml:space="preserve">. </w:t>
            </w:r>
            <w:r w:rsidRPr="00091307">
              <w:rPr>
                <w:rFonts w:ascii="Helvetica" w:hAnsi="Helvetica" w:cs="Helvetica"/>
                <w:color w:val="333333"/>
              </w:rPr>
              <w:t>Rất nhiều em có những trải nghiệm không mong muốn khi sử dụng in-tơ-nét như: tiếp xúc với thông tin, hình ảnh bạo lực, tài liệu khiêu dâm; có trẻ em bị dụ dỗ tình dục qua mạng, yêu cầu gửi thông tin cá nhân…</w:t>
            </w:r>
          </w:p>
        </w:tc>
        <w:tc>
          <w:tcPr>
            <w:tcW w:w="4950" w:type="dxa"/>
          </w:tcPr>
          <w:p w:rsidR="004E2AE3" w:rsidRPr="00C41B68" w:rsidRDefault="004E2AE3" w:rsidP="005016E5">
            <w:pPr>
              <w:rPr>
                <w:rFonts w:ascii="Times New Roman" w:hAnsi="Times New Roman" w:cs="Times New Roman"/>
                <w:sz w:val="20"/>
                <w:szCs w:val="20"/>
              </w:rPr>
            </w:pPr>
          </w:p>
          <w:p w:rsidR="00C71E92" w:rsidRPr="002B39E7" w:rsidRDefault="00C71E92" w:rsidP="005016E5">
            <w:pPr>
              <w:pStyle w:val="NormalWeb"/>
              <w:shd w:val="clear" w:color="auto" w:fill="FFFFFF"/>
              <w:spacing w:before="0" w:beforeAutospacing="0" w:after="0" w:afterAutospacing="0"/>
              <w:jc w:val="both"/>
              <w:rPr>
                <w:color w:val="333333"/>
                <w:sz w:val="28"/>
                <w:szCs w:val="28"/>
              </w:rPr>
            </w:pPr>
            <w:r w:rsidRPr="002B39E7">
              <w:rPr>
                <w:b/>
                <w:bCs/>
                <w:color w:val="000000"/>
                <w:sz w:val="28"/>
                <w:szCs w:val="28"/>
              </w:rPr>
              <w:t>Tác hại của việc xâm hại tình dục</w:t>
            </w:r>
          </w:p>
          <w:p w:rsidR="00C71E92" w:rsidRPr="00091307" w:rsidRDefault="00C71E92" w:rsidP="005016E5">
            <w:pPr>
              <w:pStyle w:val="NormalWeb"/>
              <w:shd w:val="clear" w:color="auto" w:fill="FFFFFF"/>
              <w:spacing w:before="0" w:beforeAutospacing="0" w:after="0" w:afterAutospacing="0"/>
              <w:jc w:val="both"/>
              <w:rPr>
                <w:color w:val="333333"/>
                <w:sz w:val="28"/>
                <w:szCs w:val="28"/>
              </w:rPr>
            </w:pPr>
            <w:r w:rsidRPr="00091307">
              <w:rPr>
                <w:color w:val="000000"/>
                <w:sz w:val="28"/>
                <w:szCs w:val="28"/>
              </w:rPr>
              <w:t>+ Làm tổn hại nghiêm trọng đến tinh thần, tâm lý, sức khoẻ của trẻ.</w:t>
            </w:r>
          </w:p>
          <w:p w:rsidR="00C71E92" w:rsidRPr="00091307" w:rsidRDefault="00C71E92" w:rsidP="005016E5">
            <w:pPr>
              <w:pStyle w:val="NormalWeb"/>
              <w:shd w:val="clear" w:color="auto" w:fill="FFFFFF"/>
              <w:spacing w:before="0" w:beforeAutospacing="0" w:after="0" w:afterAutospacing="0"/>
              <w:jc w:val="both"/>
              <w:rPr>
                <w:color w:val="333333"/>
                <w:sz w:val="28"/>
                <w:szCs w:val="28"/>
              </w:rPr>
            </w:pPr>
            <w:r w:rsidRPr="00091307">
              <w:rPr>
                <w:color w:val="000000"/>
                <w:sz w:val="28"/>
                <w:szCs w:val="28"/>
              </w:rPr>
              <w:t>+ Gây hoang mang, lo lắng cho gia đình và xã hội.</w:t>
            </w:r>
          </w:p>
          <w:p w:rsidR="00C71E92" w:rsidRPr="00091307" w:rsidRDefault="00C71E92" w:rsidP="005016E5">
            <w:pPr>
              <w:pStyle w:val="NormalWeb"/>
              <w:shd w:val="clear" w:color="auto" w:fill="FFFFFF"/>
              <w:spacing w:before="0" w:beforeAutospacing="0" w:after="0" w:afterAutospacing="0"/>
              <w:jc w:val="both"/>
              <w:rPr>
                <w:color w:val="333333"/>
                <w:sz w:val="28"/>
                <w:szCs w:val="28"/>
              </w:rPr>
            </w:pPr>
            <w:r w:rsidRPr="00091307">
              <w:rPr>
                <w:color w:val="000000"/>
                <w:sz w:val="28"/>
                <w:szCs w:val="28"/>
              </w:rPr>
              <w:t>+ Làm ảnh hưởng đến tương lai của trẻ em, của dân tộc.</w:t>
            </w:r>
          </w:p>
          <w:p w:rsidR="00C71E92" w:rsidRPr="00091307" w:rsidRDefault="00C71E92" w:rsidP="005016E5">
            <w:pPr>
              <w:pStyle w:val="NormalWeb"/>
              <w:shd w:val="clear" w:color="auto" w:fill="FFFFFF"/>
              <w:spacing w:before="0" w:beforeAutospacing="0" w:after="0" w:afterAutospacing="0"/>
              <w:jc w:val="both"/>
              <w:rPr>
                <w:color w:val="333333"/>
                <w:sz w:val="28"/>
                <w:szCs w:val="28"/>
              </w:rPr>
            </w:pPr>
            <w:r w:rsidRPr="00091307">
              <w:rPr>
                <w:color w:val="000000"/>
                <w:sz w:val="28"/>
                <w:szCs w:val="28"/>
              </w:rPr>
              <w:t>+ Làm gia tăng tệ nạn mại dâm, tệ nạn buôn bán phụ nữ, tăng sự lây nhiễm HIV/AIDS và các bệnh lây qua đường tình dục.</w:t>
            </w:r>
          </w:p>
          <w:p w:rsidR="00C71E92" w:rsidRPr="00091307" w:rsidRDefault="00C71E92" w:rsidP="005016E5">
            <w:pPr>
              <w:pStyle w:val="NormalWeb"/>
              <w:shd w:val="clear" w:color="auto" w:fill="FFFFFF"/>
              <w:spacing w:before="0" w:beforeAutospacing="0" w:after="0" w:afterAutospacing="0"/>
              <w:jc w:val="both"/>
              <w:rPr>
                <w:color w:val="000000"/>
                <w:sz w:val="28"/>
                <w:szCs w:val="28"/>
              </w:rPr>
            </w:pPr>
            <w:r w:rsidRPr="00091307">
              <w:rPr>
                <w:color w:val="000000"/>
                <w:sz w:val="28"/>
                <w:szCs w:val="28"/>
              </w:rPr>
              <w:t>+ Gây ảnh hưởng xấu đến thuần phong mỹ tục và truyền thống đạo đức tốt đẹp của nhân dân ta.</w:t>
            </w:r>
          </w:p>
          <w:p w:rsidR="005016E5" w:rsidRPr="00091307" w:rsidRDefault="005016E5" w:rsidP="005016E5">
            <w:pPr>
              <w:pStyle w:val="NormalWeb"/>
              <w:shd w:val="clear" w:color="auto" w:fill="FFFFFF"/>
              <w:spacing w:before="0" w:beforeAutospacing="0" w:after="0" w:afterAutospacing="0"/>
              <w:jc w:val="both"/>
              <w:rPr>
                <w:color w:val="333333"/>
                <w:sz w:val="28"/>
                <w:szCs w:val="28"/>
              </w:rPr>
            </w:pPr>
          </w:p>
          <w:p w:rsidR="004E2AE3" w:rsidRPr="00C41B68" w:rsidRDefault="00115B0B" w:rsidP="00661B23">
            <w:pPr>
              <w:pStyle w:val="NormalWeb"/>
              <w:shd w:val="clear" w:color="auto" w:fill="FFFFFF"/>
              <w:spacing w:before="0" w:beforeAutospacing="0" w:after="0" w:afterAutospacing="0"/>
              <w:jc w:val="both"/>
              <w:rPr>
                <w:sz w:val="20"/>
                <w:szCs w:val="20"/>
              </w:rPr>
            </w:pPr>
            <w:r>
              <w:rPr>
                <w:b/>
                <w:bCs/>
                <w:color w:val="000000"/>
                <w:sz w:val="20"/>
                <w:szCs w:val="20"/>
              </w:rPr>
              <w:t> </w:t>
            </w:r>
          </w:p>
          <w:p w:rsidR="004E2AE3" w:rsidRPr="00C41B68" w:rsidRDefault="004E2AE3" w:rsidP="005016E5">
            <w:pPr>
              <w:rPr>
                <w:rFonts w:ascii="Times New Roman" w:hAnsi="Times New Roman" w:cs="Times New Roman"/>
                <w:sz w:val="20"/>
                <w:szCs w:val="20"/>
              </w:rPr>
            </w:pPr>
          </w:p>
          <w:p w:rsidR="004E2AE3" w:rsidRPr="00C41B68" w:rsidRDefault="00091307" w:rsidP="005016E5">
            <w:pPr>
              <w:rPr>
                <w:rFonts w:ascii="Times New Roman" w:hAnsi="Times New Roman" w:cs="Times New Roman"/>
                <w:sz w:val="20"/>
                <w:szCs w:val="20"/>
              </w:rPr>
            </w:pPr>
            <w:r w:rsidRPr="002B39E7">
              <w:rPr>
                <w:rFonts w:ascii="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06DACDB7" wp14:editId="1312A878">
                      <wp:simplePos x="0" y="0"/>
                      <wp:positionH relativeFrom="column">
                        <wp:posOffset>342900</wp:posOffset>
                      </wp:positionH>
                      <wp:positionV relativeFrom="paragraph">
                        <wp:posOffset>139700</wp:posOffset>
                      </wp:positionV>
                      <wp:extent cx="2921000" cy="1403985"/>
                      <wp:effectExtent l="0" t="0" r="12700" b="1397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403985"/>
                              </a:xfrm>
                              <a:prstGeom prst="rect">
                                <a:avLst/>
                              </a:prstGeom>
                              <a:solidFill>
                                <a:srgbClr val="FFFFFF"/>
                              </a:solidFill>
                              <a:ln w="9525">
                                <a:solidFill>
                                  <a:srgbClr val="000000"/>
                                </a:solidFill>
                                <a:miter lim="800000"/>
                                <a:headEnd/>
                                <a:tailEnd/>
                              </a:ln>
                            </wps:spPr>
                            <wps:txbx>
                              <w:txbxContent>
                                <w:p w:rsidR="002B39E7" w:rsidRDefault="00DF2516">
                                  <w:r>
                                    <w:rPr>
                                      <w:noProof/>
                                    </w:rPr>
                                    <w:drawing>
                                      <wp:inline distT="0" distB="0" distL="0" distR="0" wp14:anchorId="52BDCCBC" wp14:editId="56642DC0">
                                        <wp:extent cx="2624455" cy="1745615"/>
                                        <wp:effectExtent l="0" t="0" r="4445" b="6985"/>
                                        <wp:docPr id="291" name="Picture 291" descr="C:\Users\hi\Pictures\xhtd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Pictures\xhtdt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4455" cy="174561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7pt;margin-top:11pt;width:230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">
                      <v:textbox style="mso-fit-shape-to-text:t">
                        <w:txbxContent>
                          <w:p w:rsidR="002B39E7" w:rsidRDefault="00DF2516">
                            <w:r>
                              <w:rPr>
                                <w:noProof/>
                              </w:rPr>
                              <w:drawing>
                                <wp:inline distT="0" distB="0" distL="0" distR="0" wp14:anchorId="52BDCCBC" wp14:editId="56642DC0">
                                  <wp:extent cx="2624455" cy="1745615"/>
                                  <wp:effectExtent l="0" t="0" r="4445" b="6985"/>
                                  <wp:docPr id="291" name="Picture 291" descr="C:\Users\hi\Pictures\xhtd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Pictures\xhtdt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4455" cy="1745615"/>
                                          </a:xfrm>
                                          <a:prstGeom prst="rect">
                                            <a:avLst/>
                                          </a:prstGeom>
                                          <a:noFill/>
                                          <a:ln>
                                            <a:noFill/>
                                          </a:ln>
                                        </pic:spPr>
                                      </pic:pic>
                                    </a:graphicData>
                                  </a:graphic>
                                </wp:inline>
                              </w:drawing>
                            </w:r>
                          </w:p>
                        </w:txbxContent>
                      </v:textbox>
                    </v:shape>
                  </w:pict>
                </mc:Fallback>
              </mc:AlternateContent>
            </w:r>
          </w:p>
          <w:p w:rsidR="004E2AE3" w:rsidRPr="00C41B68" w:rsidRDefault="004E2AE3" w:rsidP="005016E5">
            <w:pPr>
              <w:rPr>
                <w:rFonts w:ascii="Times New Roman" w:hAnsi="Times New Roman" w:cs="Times New Roman"/>
                <w:sz w:val="20"/>
                <w:szCs w:val="20"/>
              </w:rPr>
            </w:pPr>
          </w:p>
          <w:p w:rsidR="004E2AE3" w:rsidRPr="00C41B68" w:rsidRDefault="004E2AE3" w:rsidP="005016E5">
            <w:pPr>
              <w:rPr>
                <w:rFonts w:ascii="Times New Roman" w:hAnsi="Times New Roman" w:cs="Times New Roman"/>
                <w:sz w:val="20"/>
                <w:szCs w:val="20"/>
              </w:rPr>
            </w:pPr>
          </w:p>
          <w:p w:rsidR="004E2AE3" w:rsidRPr="00C41B68" w:rsidRDefault="004E2AE3" w:rsidP="005016E5">
            <w:pPr>
              <w:rPr>
                <w:rFonts w:ascii="Times New Roman" w:hAnsi="Times New Roman" w:cs="Times New Roman"/>
                <w:sz w:val="20"/>
                <w:szCs w:val="20"/>
              </w:rPr>
            </w:pPr>
          </w:p>
          <w:p w:rsidR="004E2AE3" w:rsidRPr="00C41B68" w:rsidRDefault="004E2AE3" w:rsidP="005016E5">
            <w:pPr>
              <w:rPr>
                <w:rFonts w:ascii="Times New Roman" w:hAnsi="Times New Roman" w:cs="Times New Roman"/>
                <w:sz w:val="20"/>
                <w:szCs w:val="20"/>
              </w:rPr>
            </w:pPr>
          </w:p>
          <w:p w:rsidR="004E2AE3" w:rsidRPr="00C41B68" w:rsidRDefault="004E2AE3" w:rsidP="005016E5">
            <w:pPr>
              <w:rPr>
                <w:rFonts w:ascii="Times New Roman" w:hAnsi="Times New Roman" w:cs="Times New Roman"/>
                <w:sz w:val="20"/>
                <w:szCs w:val="20"/>
              </w:rPr>
            </w:pPr>
          </w:p>
          <w:p w:rsidR="004E2AE3" w:rsidRPr="00C41B68" w:rsidRDefault="004E2AE3" w:rsidP="005016E5">
            <w:pPr>
              <w:rPr>
                <w:rFonts w:ascii="Times New Roman" w:hAnsi="Times New Roman" w:cs="Times New Roman"/>
                <w:sz w:val="20"/>
                <w:szCs w:val="20"/>
              </w:rPr>
            </w:pPr>
          </w:p>
          <w:p w:rsidR="004E2AE3" w:rsidRPr="00C41B68" w:rsidRDefault="004E2AE3" w:rsidP="005016E5">
            <w:pPr>
              <w:rPr>
                <w:rFonts w:ascii="Times New Roman" w:hAnsi="Times New Roman" w:cs="Times New Roman"/>
                <w:sz w:val="20"/>
                <w:szCs w:val="20"/>
              </w:rPr>
            </w:pPr>
          </w:p>
          <w:p w:rsidR="004E2AE3" w:rsidRPr="00C41B68" w:rsidRDefault="004E2AE3" w:rsidP="005016E5">
            <w:pPr>
              <w:rPr>
                <w:rFonts w:ascii="Times New Roman" w:hAnsi="Times New Roman" w:cs="Times New Roman"/>
                <w:sz w:val="20"/>
                <w:szCs w:val="20"/>
              </w:rPr>
            </w:pPr>
          </w:p>
          <w:p w:rsidR="004E2AE3" w:rsidRPr="00C41B68" w:rsidRDefault="004E2AE3" w:rsidP="005016E5">
            <w:pPr>
              <w:rPr>
                <w:rFonts w:ascii="Times New Roman" w:hAnsi="Times New Roman" w:cs="Times New Roman"/>
                <w:sz w:val="20"/>
                <w:szCs w:val="20"/>
              </w:rPr>
            </w:pPr>
          </w:p>
          <w:p w:rsidR="004E2AE3" w:rsidRPr="00C41B68" w:rsidRDefault="004E2AE3" w:rsidP="005016E5">
            <w:pPr>
              <w:rPr>
                <w:rFonts w:ascii="Times New Roman" w:hAnsi="Times New Roman" w:cs="Times New Roman"/>
                <w:sz w:val="20"/>
                <w:szCs w:val="20"/>
              </w:rPr>
            </w:pPr>
          </w:p>
          <w:p w:rsidR="004E2AE3" w:rsidRPr="00C41B68" w:rsidRDefault="004E2AE3" w:rsidP="005016E5">
            <w:pPr>
              <w:rPr>
                <w:rFonts w:ascii="Times New Roman" w:hAnsi="Times New Roman" w:cs="Times New Roman"/>
                <w:sz w:val="20"/>
                <w:szCs w:val="20"/>
              </w:rPr>
            </w:pPr>
          </w:p>
          <w:p w:rsidR="004E2AE3" w:rsidRDefault="004E2AE3" w:rsidP="005016E5">
            <w:pPr>
              <w:rPr>
                <w:rFonts w:ascii="Times New Roman" w:hAnsi="Times New Roman" w:cs="Times New Roman"/>
                <w:sz w:val="20"/>
                <w:szCs w:val="20"/>
              </w:rPr>
            </w:pPr>
          </w:p>
          <w:p w:rsidR="00115B0B" w:rsidRDefault="00115B0B" w:rsidP="005016E5">
            <w:pPr>
              <w:rPr>
                <w:rFonts w:ascii="Times New Roman" w:hAnsi="Times New Roman" w:cs="Times New Roman"/>
                <w:sz w:val="20"/>
                <w:szCs w:val="20"/>
              </w:rPr>
            </w:pPr>
          </w:p>
          <w:p w:rsidR="00115B0B" w:rsidRDefault="00115B0B" w:rsidP="005016E5">
            <w:pPr>
              <w:rPr>
                <w:rFonts w:ascii="Times New Roman" w:hAnsi="Times New Roman" w:cs="Times New Roman"/>
                <w:sz w:val="20"/>
                <w:szCs w:val="20"/>
              </w:rPr>
            </w:pPr>
          </w:p>
          <w:p w:rsidR="00115B0B" w:rsidRDefault="00115B0B" w:rsidP="005016E5">
            <w:pPr>
              <w:rPr>
                <w:rFonts w:ascii="Times New Roman" w:hAnsi="Times New Roman" w:cs="Times New Roman"/>
                <w:sz w:val="20"/>
                <w:szCs w:val="20"/>
              </w:rPr>
            </w:pPr>
          </w:p>
          <w:p w:rsidR="00115B0B" w:rsidRDefault="00115B0B" w:rsidP="005016E5">
            <w:pPr>
              <w:rPr>
                <w:rFonts w:ascii="Times New Roman" w:hAnsi="Times New Roman" w:cs="Times New Roman"/>
                <w:sz w:val="20"/>
                <w:szCs w:val="20"/>
              </w:rPr>
            </w:pPr>
          </w:p>
          <w:p w:rsidR="00115B0B" w:rsidRDefault="00115B0B" w:rsidP="005016E5">
            <w:pPr>
              <w:rPr>
                <w:rFonts w:ascii="Times New Roman" w:hAnsi="Times New Roman" w:cs="Times New Roman"/>
                <w:sz w:val="20"/>
                <w:szCs w:val="20"/>
              </w:rPr>
            </w:pPr>
          </w:p>
          <w:p w:rsidR="00115B0B" w:rsidRDefault="00115B0B" w:rsidP="005016E5">
            <w:pPr>
              <w:rPr>
                <w:rFonts w:ascii="Times New Roman" w:hAnsi="Times New Roman" w:cs="Times New Roman"/>
                <w:sz w:val="20"/>
                <w:szCs w:val="20"/>
              </w:rPr>
            </w:pPr>
          </w:p>
          <w:p w:rsidR="00115B0B" w:rsidRDefault="00115B0B" w:rsidP="005016E5">
            <w:pPr>
              <w:rPr>
                <w:rFonts w:ascii="Times New Roman" w:hAnsi="Times New Roman" w:cs="Times New Roman"/>
                <w:sz w:val="20"/>
                <w:szCs w:val="20"/>
              </w:rPr>
            </w:pPr>
          </w:p>
          <w:p w:rsidR="004E2AE3" w:rsidRPr="00C41B68" w:rsidRDefault="004E2AE3" w:rsidP="005016E5">
            <w:pPr>
              <w:rPr>
                <w:rFonts w:ascii="Times New Roman" w:hAnsi="Times New Roman" w:cs="Times New Roman"/>
                <w:sz w:val="20"/>
                <w:szCs w:val="20"/>
              </w:rPr>
            </w:pPr>
            <w:bookmarkStart w:id="3" w:name="_GoBack"/>
            <w:bookmarkEnd w:id="3"/>
          </w:p>
          <w:p w:rsidR="004E2AE3" w:rsidRDefault="004E2AE3" w:rsidP="005016E5">
            <w:pPr>
              <w:rPr>
                <w:rFonts w:ascii="Times New Roman" w:hAnsi="Times New Roman" w:cs="Times New Roman"/>
                <w:sz w:val="20"/>
                <w:szCs w:val="20"/>
              </w:rPr>
            </w:pPr>
          </w:p>
          <w:p w:rsidR="00091307" w:rsidRDefault="00091307" w:rsidP="005016E5">
            <w:pPr>
              <w:rPr>
                <w:rFonts w:ascii="Times New Roman" w:hAnsi="Times New Roman" w:cs="Times New Roman"/>
                <w:sz w:val="20"/>
                <w:szCs w:val="20"/>
              </w:rPr>
            </w:pPr>
          </w:p>
          <w:p w:rsidR="00091307" w:rsidRPr="00C41B68" w:rsidRDefault="00091307" w:rsidP="005016E5">
            <w:pPr>
              <w:rPr>
                <w:rFonts w:ascii="Times New Roman" w:hAnsi="Times New Roman" w:cs="Times New Roman"/>
                <w:sz w:val="20"/>
                <w:szCs w:val="20"/>
              </w:rPr>
            </w:pPr>
          </w:p>
          <w:p w:rsidR="004E2AE3" w:rsidRPr="002B39E7" w:rsidRDefault="002B39E7" w:rsidP="005016E5">
            <w:pPr>
              <w:rPr>
                <w:rFonts w:ascii="Times New Roman" w:hAnsi="Times New Roman" w:cs="Times New Roman"/>
                <w:sz w:val="28"/>
                <w:szCs w:val="28"/>
              </w:rPr>
            </w:pPr>
            <w:r w:rsidRPr="002B39E7">
              <w:rPr>
                <w:rFonts w:ascii="Times New Roman" w:hAnsi="Times New Roman" w:cs="Times New Roman"/>
                <w:b/>
                <w:bCs/>
                <w:color w:val="000000"/>
                <w:sz w:val="28"/>
                <w:szCs w:val="28"/>
              </w:rPr>
              <w:lastRenderedPageBreak/>
              <w:t xml:space="preserve">Ai sẽ giúp trẻ khi trẻ có khả năng bị xâm hại tình </w:t>
            </w:r>
            <w:proofErr w:type="gramStart"/>
            <w:r w:rsidRPr="002B39E7">
              <w:rPr>
                <w:rFonts w:ascii="Times New Roman" w:hAnsi="Times New Roman" w:cs="Times New Roman"/>
                <w:b/>
                <w:bCs/>
                <w:color w:val="000000"/>
                <w:sz w:val="28"/>
                <w:szCs w:val="28"/>
              </w:rPr>
              <w:t>dục</w:t>
            </w:r>
            <w:r w:rsidRPr="002B39E7">
              <w:rPr>
                <w:rFonts w:ascii="Times New Roman" w:hAnsi="Times New Roman" w:cs="Times New Roman"/>
                <w:b/>
                <w:bCs/>
                <w:color w:val="000000"/>
                <w:sz w:val="28"/>
                <w:szCs w:val="28"/>
              </w:rPr>
              <w:t xml:space="preserve"> </w:t>
            </w:r>
            <w:r w:rsidRPr="002B39E7">
              <w:rPr>
                <w:rFonts w:ascii="Times New Roman" w:hAnsi="Times New Roman" w:cs="Times New Roman"/>
                <w:b/>
                <w:bCs/>
                <w:color w:val="000000"/>
                <w:sz w:val="28"/>
                <w:szCs w:val="28"/>
              </w:rPr>
              <w:t>?</w:t>
            </w:r>
            <w:proofErr w:type="gramEnd"/>
          </w:p>
          <w:p w:rsidR="002B27C3" w:rsidRPr="002B39E7" w:rsidRDefault="002B27C3" w:rsidP="002B27C3">
            <w:pPr>
              <w:shd w:val="clear" w:color="auto" w:fill="FFFFFF"/>
              <w:spacing w:before="100" w:beforeAutospacing="1" w:after="100" w:afterAutospacing="1"/>
              <w:jc w:val="both"/>
              <w:rPr>
                <w:rFonts w:ascii="Times New Roman" w:eastAsia="Times New Roman" w:hAnsi="Times New Roman" w:cs="Times New Roman"/>
                <w:b/>
                <w:color w:val="333333"/>
                <w:sz w:val="28"/>
                <w:szCs w:val="28"/>
              </w:rPr>
            </w:pPr>
            <w:r w:rsidRPr="002B39E7">
              <w:rPr>
                <w:rFonts w:ascii="Times New Roman" w:eastAsia="Times New Roman" w:hAnsi="Times New Roman" w:cs="Times New Roman"/>
                <w:b/>
                <w:color w:val="333333"/>
                <w:sz w:val="28"/>
                <w:szCs w:val="28"/>
              </w:rPr>
              <w:t>-</w:t>
            </w:r>
            <w:r w:rsidRPr="002B27C3">
              <w:rPr>
                <w:rFonts w:ascii="Times New Roman" w:eastAsia="Times New Roman" w:hAnsi="Times New Roman" w:cs="Times New Roman"/>
                <w:b/>
                <w:color w:val="333333"/>
                <w:sz w:val="28"/>
                <w:szCs w:val="28"/>
              </w:rPr>
              <w:t>Tổng đài quốc gia bảo vệ trẻ em 111</w:t>
            </w:r>
          </w:p>
          <w:p w:rsidR="002B27C3" w:rsidRPr="002B39E7" w:rsidRDefault="002B27C3" w:rsidP="002B27C3">
            <w:pPr>
              <w:shd w:val="clear" w:color="auto" w:fill="FFFFFF"/>
              <w:spacing w:before="100" w:beforeAutospacing="1" w:after="100" w:afterAutospacing="1"/>
              <w:jc w:val="both"/>
              <w:rPr>
                <w:rFonts w:ascii="Times New Roman" w:eastAsia="Times New Roman" w:hAnsi="Times New Roman" w:cs="Times New Roman"/>
                <w:b/>
                <w:color w:val="333333"/>
                <w:sz w:val="28"/>
                <w:szCs w:val="28"/>
              </w:rPr>
            </w:pPr>
            <w:r w:rsidRPr="002B39E7">
              <w:rPr>
                <w:rFonts w:ascii="Times New Roman" w:eastAsia="Times New Roman" w:hAnsi="Times New Roman" w:cs="Times New Roman"/>
                <w:b/>
                <w:color w:val="333333"/>
                <w:sz w:val="28"/>
                <w:szCs w:val="28"/>
              </w:rPr>
              <w:t>-</w:t>
            </w:r>
            <w:r w:rsidRPr="002B27C3">
              <w:rPr>
                <w:rFonts w:ascii="Times New Roman" w:eastAsia="Times New Roman" w:hAnsi="Times New Roman" w:cs="Times New Roman"/>
                <w:b/>
                <w:color w:val="333333"/>
                <w:sz w:val="28"/>
                <w:szCs w:val="28"/>
              </w:rPr>
              <w:t>Đường dây nóng: Cảnh sát 113.</w:t>
            </w:r>
          </w:p>
          <w:p w:rsidR="002B27C3" w:rsidRPr="002B27C3" w:rsidRDefault="002B27C3" w:rsidP="002B27C3">
            <w:pPr>
              <w:shd w:val="clear" w:color="auto" w:fill="FFFFFF"/>
              <w:jc w:val="both"/>
              <w:textAlignment w:val="baseline"/>
              <w:rPr>
                <w:rFonts w:ascii="Times New Roman" w:eastAsia="Times New Roman" w:hAnsi="Times New Roman" w:cs="Times New Roman"/>
                <w:color w:val="000000"/>
                <w:sz w:val="28"/>
                <w:szCs w:val="28"/>
              </w:rPr>
            </w:pPr>
            <w:r w:rsidRPr="002B39E7">
              <w:rPr>
                <w:rFonts w:ascii="Times New Roman" w:eastAsia="Times New Roman" w:hAnsi="Times New Roman" w:cs="Times New Roman"/>
                <w:b/>
                <w:bCs/>
                <w:color w:val="000000"/>
                <w:sz w:val="28"/>
                <w:szCs w:val="28"/>
                <w:bdr w:val="none" w:sz="0" w:space="0" w:color="auto" w:frame="1"/>
              </w:rPr>
              <w:t xml:space="preserve">- </w:t>
            </w:r>
            <w:proofErr w:type="gramStart"/>
            <w:r w:rsidRPr="002B27C3">
              <w:rPr>
                <w:rFonts w:ascii="Times New Roman" w:eastAsia="Times New Roman" w:hAnsi="Times New Roman" w:cs="Times New Roman"/>
                <w:b/>
                <w:bCs/>
                <w:color w:val="000000"/>
                <w:sz w:val="28"/>
                <w:szCs w:val="28"/>
                <w:bdr w:val="none" w:sz="0" w:space="0" w:color="auto" w:frame="1"/>
              </w:rPr>
              <w:t>1900.54.55.59</w:t>
            </w:r>
            <w:r w:rsidRPr="002B39E7">
              <w:rPr>
                <w:rFonts w:ascii="Times New Roman" w:eastAsia="Times New Roman" w:hAnsi="Times New Roman" w:cs="Times New Roman"/>
                <w:color w:val="000000"/>
                <w:sz w:val="28"/>
                <w:szCs w:val="28"/>
              </w:rPr>
              <w:t>  :</w:t>
            </w:r>
            <w:proofErr w:type="gramEnd"/>
            <w:r w:rsidRPr="002B39E7">
              <w:rPr>
                <w:rFonts w:ascii="Times New Roman" w:eastAsia="Times New Roman" w:hAnsi="Times New Roman" w:cs="Times New Roman"/>
                <w:color w:val="000000"/>
                <w:sz w:val="28"/>
                <w:szCs w:val="28"/>
              </w:rPr>
              <w:t xml:space="preserve"> </w:t>
            </w:r>
            <w:r w:rsidRPr="002B27C3">
              <w:rPr>
                <w:rFonts w:ascii="Times New Roman" w:eastAsia="Times New Roman" w:hAnsi="Times New Roman" w:cs="Times New Roman"/>
                <w:color w:val="000000"/>
                <w:sz w:val="28"/>
                <w:szCs w:val="28"/>
              </w:rPr>
              <w:t>Đường dây nóng của Trung tâm Công tác xã hội Trẻ em TP.HCM (trực thuộc Sở LĐ-TB&amp;XH TP.HCM).</w:t>
            </w:r>
          </w:p>
          <w:p w:rsidR="002B27C3" w:rsidRPr="002B27C3" w:rsidRDefault="002B27C3" w:rsidP="002B39E7">
            <w:pPr>
              <w:shd w:val="clear" w:color="auto" w:fill="FFFFFF"/>
              <w:jc w:val="both"/>
              <w:textAlignment w:val="baseline"/>
              <w:rPr>
                <w:rFonts w:ascii="Times New Roman" w:eastAsia="Times New Roman" w:hAnsi="Times New Roman" w:cs="Times New Roman"/>
                <w:color w:val="333333"/>
                <w:sz w:val="28"/>
                <w:szCs w:val="28"/>
              </w:rPr>
            </w:pPr>
            <w:r w:rsidRPr="002B27C3">
              <w:rPr>
                <w:rFonts w:ascii="Times New Roman" w:eastAsia="Times New Roman" w:hAnsi="Times New Roman" w:cs="Times New Roman"/>
                <w:color w:val="000000"/>
                <w:sz w:val="28"/>
                <w:szCs w:val="28"/>
              </w:rPr>
              <w:t> - </w:t>
            </w:r>
            <w:proofErr w:type="gramStart"/>
            <w:r w:rsidRPr="002B27C3">
              <w:rPr>
                <w:rFonts w:ascii="Times New Roman" w:eastAsia="Times New Roman" w:hAnsi="Times New Roman" w:cs="Times New Roman"/>
                <w:b/>
                <w:bCs/>
                <w:color w:val="000000"/>
                <w:sz w:val="28"/>
                <w:szCs w:val="28"/>
                <w:bdr w:val="none" w:sz="0" w:space="0" w:color="auto" w:frame="1"/>
              </w:rPr>
              <w:t>1800.90.69</w:t>
            </w:r>
            <w:r w:rsidRPr="002B39E7">
              <w:rPr>
                <w:rFonts w:ascii="Times New Roman" w:eastAsia="Times New Roman" w:hAnsi="Times New Roman" w:cs="Times New Roman"/>
                <w:color w:val="000000"/>
                <w:sz w:val="28"/>
                <w:szCs w:val="28"/>
              </w:rPr>
              <w:t xml:space="preserve"> :</w:t>
            </w:r>
            <w:proofErr w:type="gramEnd"/>
            <w:r w:rsidRPr="002B39E7">
              <w:rPr>
                <w:rFonts w:ascii="Times New Roman" w:eastAsia="Times New Roman" w:hAnsi="Times New Roman" w:cs="Times New Roman"/>
                <w:color w:val="000000"/>
                <w:sz w:val="28"/>
                <w:szCs w:val="28"/>
              </w:rPr>
              <w:t xml:space="preserve"> </w:t>
            </w:r>
            <w:hyperlink r:id="rId11" w:history="1">
              <w:r w:rsidRPr="002B39E7">
                <w:rPr>
                  <w:rFonts w:ascii="Times New Roman" w:eastAsia="Times New Roman" w:hAnsi="Times New Roman" w:cs="Times New Roman"/>
                  <w:color w:val="000000"/>
                  <w:sz w:val="28"/>
                  <w:szCs w:val="28"/>
                  <w:u w:val="single"/>
                </w:rPr>
                <w:t>Đường dây nóng</w:t>
              </w:r>
            </w:hyperlink>
            <w:r w:rsidRPr="002B27C3">
              <w:rPr>
                <w:rFonts w:ascii="Times New Roman" w:eastAsia="Times New Roman" w:hAnsi="Times New Roman" w:cs="Times New Roman"/>
                <w:color w:val="000000"/>
                <w:sz w:val="28"/>
                <w:szCs w:val="28"/>
              </w:rPr>
              <w:t> của Hội Bảo vệ quyền trẻ em TP.HCM.</w:t>
            </w:r>
          </w:p>
          <w:p w:rsidR="002B27C3" w:rsidRPr="002B39E7" w:rsidRDefault="002B27C3" w:rsidP="002B27C3">
            <w:pPr>
              <w:numPr>
                <w:ilvl w:val="0"/>
                <w:numId w:val="1"/>
              </w:numPr>
              <w:shd w:val="clear" w:color="auto" w:fill="FFFFFF"/>
              <w:ind w:left="0"/>
              <w:jc w:val="both"/>
              <w:rPr>
                <w:rFonts w:ascii="Times New Roman" w:eastAsia="Times New Roman" w:hAnsi="Times New Roman" w:cs="Times New Roman"/>
                <w:color w:val="333333"/>
                <w:sz w:val="28"/>
                <w:szCs w:val="28"/>
              </w:rPr>
            </w:pPr>
            <w:r w:rsidRPr="002B39E7">
              <w:rPr>
                <w:rFonts w:ascii="Times New Roman" w:eastAsia="Times New Roman" w:hAnsi="Times New Roman" w:cs="Times New Roman"/>
                <w:color w:val="333333"/>
                <w:sz w:val="28"/>
                <w:szCs w:val="28"/>
              </w:rPr>
              <w:t xml:space="preserve">-Trung tâm Công tác xã hội </w:t>
            </w:r>
            <w:r w:rsidRPr="002B27C3">
              <w:rPr>
                <w:rFonts w:ascii="Times New Roman" w:eastAsia="Times New Roman" w:hAnsi="Times New Roman" w:cs="Times New Roman"/>
                <w:color w:val="333333"/>
                <w:sz w:val="28"/>
                <w:szCs w:val="28"/>
              </w:rPr>
              <w:t xml:space="preserve"> </w:t>
            </w:r>
            <w:r w:rsidRPr="002B39E7">
              <w:rPr>
                <w:rFonts w:ascii="Times New Roman" w:eastAsia="Times New Roman" w:hAnsi="Times New Roman" w:cs="Times New Roman"/>
                <w:color w:val="333333"/>
                <w:sz w:val="28"/>
                <w:szCs w:val="28"/>
              </w:rPr>
              <w:t>quận 12 :</w:t>
            </w:r>
          </w:p>
          <w:p w:rsidR="002B27C3" w:rsidRPr="002B39E7" w:rsidRDefault="002B27C3" w:rsidP="002B27C3">
            <w:pPr>
              <w:numPr>
                <w:ilvl w:val="0"/>
                <w:numId w:val="1"/>
              </w:numPr>
              <w:shd w:val="clear" w:color="auto" w:fill="FFFFFF"/>
              <w:ind w:left="0"/>
              <w:jc w:val="both"/>
              <w:rPr>
                <w:rFonts w:ascii="Times New Roman" w:eastAsia="Times New Roman" w:hAnsi="Times New Roman" w:cs="Times New Roman"/>
                <w:b/>
                <w:color w:val="333333"/>
                <w:sz w:val="28"/>
                <w:szCs w:val="28"/>
              </w:rPr>
            </w:pPr>
            <w:r w:rsidRPr="002B39E7">
              <w:rPr>
                <w:rFonts w:ascii="Times New Roman" w:hAnsi="Times New Roman" w:cs="Times New Roman"/>
                <w:b/>
                <w:color w:val="000000"/>
                <w:sz w:val="28"/>
                <w:szCs w:val="28"/>
                <w:shd w:val="clear" w:color="auto" w:fill="FFFFFF"/>
              </w:rPr>
              <w:t>(08) 3.8917.450 – 3.8917.452 – 3.8917.480 – 3.7020.041.</w:t>
            </w:r>
          </w:p>
          <w:p w:rsidR="004E2AE3" w:rsidRDefault="002B27C3" w:rsidP="005016E5">
            <w:pPr>
              <w:rPr>
                <w:rFonts w:ascii="Times New Roman" w:hAnsi="Times New Roman" w:cs="Times New Roman"/>
                <w:sz w:val="28"/>
                <w:szCs w:val="28"/>
              </w:rPr>
            </w:pPr>
            <w:r w:rsidRPr="002B39E7">
              <w:rPr>
                <w:rFonts w:ascii="Times New Roman" w:hAnsi="Times New Roman" w:cs="Times New Roman"/>
                <w:sz w:val="28"/>
                <w:szCs w:val="28"/>
              </w:rPr>
              <w:t xml:space="preserve">-Giáo viên chủ </w:t>
            </w:r>
            <w:proofErr w:type="gramStart"/>
            <w:r w:rsidRPr="002B39E7">
              <w:rPr>
                <w:rFonts w:ascii="Times New Roman" w:hAnsi="Times New Roman" w:cs="Times New Roman"/>
                <w:sz w:val="28"/>
                <w:szCs w:val="28"/>
              </w:rPr>
              <w:t>nhiệm ,Giáo</w:t>
            </w:r>
            <w:proofErr w:type="gramEnd"/>
            <w:r w:rsidRPr="002B39E7">
              <w:rPr>
                <w:rFonts w:ascii="Times New Roman" w:hAnsi="Times New Roman" w:cs="Times New Roman"/>
                <w:sz w:val="28"/>
                <w:szCs w:val="28"/>
              </w:rPr>
              <w:t xml:space="preserve"> viên phụ trách pháp lí ,Ban giám hiệu nhà trường……</w:t>
            </w:r>
          </w:p>
          <w:p w:rsidR="00DF2516" w:rsidRDefault="00DF2516" w:rsidP="005016E5">
            <w:pPr>
              <w:rPr>
                <w:rFonts w:ascii="Times New Roman" w:hAnsi="Times New Roman" w:cs="Times New Roman"/>
                <w:sz w:val="28"/>
                <w:szCs w:val="28"/>
              </w:rPr>
            </w:pPr>
          </w:p>
          <w:p w:rsidR="00DF2516" w:rsidRDefault="00DF2516" w:rsidP="005016E5">
            <w:pPr>
              <w:rPr>
                <w:rFonts w:ascii="Times New Roman" w:hAnsi="Times New Roman" w:cs="Times New Roman"/>
                <w:sz w:val="28"/>
                <w:szCs w:val="28"/>
              </w:rPr>
            </w:pPr>
          </w:p>
          <w:p w:rsidR="00DF2516" w:rsidRDefault="00DF2516" w:rsidP="005016E5">
            <w:pPr>
              <w:rPr>
                <w:rFonts w:ascii="Times New Roman" w:hAnsi="Times New Roman" w:cs="Times New Roman"/>
                <w:sz w:val="28"/>
                <w:szCs w:val="28"/>
              </w:rPr>
            </w:pPr>
          </w:p>
          <w:p w:rsidR="004E2AE3" w:rsidRPr="002B39E7" w:rsidRDefault="004E2AE3" w:rsidP="005016E5">
            <w:pPr>
              <w:rPr>
                <w:rFonts w:ascii="Times New Roman" w:hAnsi="Times New Roman" w:cs="Times New Roman"/>
                <w:sz w:val="28"/>
                <w:szCs w:val="28"/>
              </w:rPr>
            </w:pPr>
          </w:p>
          <w:p w:rsidR="004E2AE3" w:rsidRPr="00091307" w:rsidRDefault="00DF2516" w:rsidP="005016E5">
            <w:pPr>
              <w:rPr>
                <w:rFonts w:ascii="Times New Roman" w:hAnsi="Times New Roman" w:cs="Times New Roman"/>
                <w:sz w:val="28"/>
                <w:szCs w:val="28"/>
              </w:rPr>
            </w:pPr>
            <w:r>
              <w:rPr>
                <w:noProof/>
              </w:rPr>
              <w:drawing>
                <wp:inline distT="0" distB="0" distL="0" distR="0" wp14:anchorId="478819BE" wp14:editId="4B507A12">
                  <wp:extent cx="3467735" cy="1318260"/>
                  <wp:effectExtent l="0" t="0" r="0" b="0"/>
                  <wp:docPr id="30" name="Picture 30" descr="C:\Users\hi\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Pictures\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7735" cy="1318260"/>
                          </a:xfrm>
                          <a:prstGeom prst="rect">
                            <a:avLst/>
                          </a:prstGeom>
                          <a:noFill/>
                          <a:ln>
                            <a:noFill/>
                          </a:ln>
                        </pic:spPr>
                      </pic:pic>
                    </a:graphicData>
                  </a:graphic>
                </wp:inline>
              </w:drawing>
            </w:r>
          </w:p>
          <w:p w:rsidR="004E2AE3" w:rsidRPr="00C41B68" w:rsidRDefault="004E2AE3" w:rsidP="005016E5">
            <w:pPr>
              <w:rPr>
                <w:rFonts w:ascii="Times New Roman" w:hAnsi="Times New Roman" w:cs="Times New Roman"/>
                <w:sz w:val="20"/>
                <w:szCs w:val="20"/>
              </w:rPr>
            </w:pPr>
          </w:p>
          <w:p w:rsidR="004E2AE3" w:rsidRPr="00C41B68" w:rsidRDefault="004E2AE3" w:rsidP="005016E5">
            <w:pPr>
              <w:rPr>
                <w:rFonts w:ascii="Times New Roman" w:hAnsi="Times New Roman" w:cs="Times New Roman"/>
                <w:sz w:val="20"/>
                <w:szCs w:val="20"/>
              </w:rPr>
            </w:pPr>
          </w:p>
          <w:p w:rsidR="004E2AE3" w:rsidRPr="00C41B68" w:rsidRDefault="004E2AE3" w:rsidP="005016E5">
            <w:pPr>
              <w:rPr>
                <w:rFonts w:ascii="Times New Roman" w:hAnsi="Times New Roman" w:cs="Times New Roman"/>
                <w:sz w:val="20"/>
                <w:szCs w:val="20"/>
              </w:rPr>
            </w:pPr>
          </w:p>
        </w:tc>
      </w:tr>
    </w:tbl>
    <w:p w:rsidR="00634DB1" w:rsidRPr="00C41B68" w:rsidRDefault="005016E5">
      <w:pPr>
        <w:rPr>
          <w:rFonts w:ascii="Times New Roman" w:hAnsi="Times New Roman" w:cs="Times New Roman"/>
          <w:sz w:val="20"/>
          <w:szCs w:val="20"/>
        </w:rPr>
      </w:pPr>
      <w:r w:rsidRPr="00C41B68">
        <w:rPr>
          <w:rFonts w:ascii="Times New Roman" w:hAnsi="Times New Roman" w:cs="Times New Roman"/>
          <w:sz w:val="20"/>
          <w:szCs w:val="20"/>
        </w:rPr>
        <w:lastRenderedPageBreak/>
        <w:br w:type="textWrapping" w:clear="all"/>
      </w:r>
    </w:p>
    <w:sectPr w:rsidR="00634DB1" w:rsidRPr="00C41B68" w:rsidSect="004E2AE3">
      <w:pgSz w:w="16839" w:h="11907"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R">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2725C"/>
    <w:multiLevelType w:val="multilevel"/>
    <w:tmpl w:val="0142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AE3"/>
    <w:rsid w:val="00091307"/>
    <w:rsid w:val="00115B0B"/>
    <w:rsid w:val="00246BA6"/>
    <w:rsid w:val="002571C2"/>
    <w:rsid w:val="002B27C3"/>
    <w:rsid w:val="002B39E7"/>
    <w:rsid w:val="004A15AB"/>
    <w:rsid w:val="004E2AE3"/>
    <w:rsid w:val="005016E5"/>
    <w:rsid w:val="00634DB1"/>
    <w:rsid w:val="00661B23"/>
    <w:rsid w:val="006C3155"/>
    <w:rsid w:val="00861DEA"/>
    <w:rsid w:val="00AB058D"/>
    <w:rsid w:val="00B31649"/>
    <w:rsid w:val="00B46379"/>
    <w:rsid w:val="00C41B68"/>
    <w:rsid w:val="00C71E92"/>
    <w:rsid w:val="00CE7B63"/>
    <w:rsid w:val="00DF2516"/>
    <w:rsid w:val="00F52F66"/>
    <w:rsid w:val="00FF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246BA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2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AE3"/>
    <w:rPr>
      <w:rFonts w:ascii="Tahoma" w:hAnsi="Tahoma" w:cs="Tahoma"/>
      <w:sz w:val="16"/>
      <w:szCs w:val="16"/>
    </w:rPr>
  </w:style>
  <w:style w:type="paragraph" w:styleId="NormalWeb">
    <w:name w:val="Normal (Web)"/>
    <w:basedOn w:val="Normal"/>
    <w:uiPriority w:val="99"/>
    <w:unhideWhenUsed/>
    <w:rsid w:val="00FF4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F45F5"/>
  </w:style>
  <w:style w:type="paragraph" w:styleId="NoSpacing">
    <w:name w:val="No Spacing"/>
    <w:uiPriority w:val="1"/>
    <w:qFormat/>
    <w:rsid w:val="005016E5"/>
    <w:pPr>
      <w:spacing w:after="0" w:line="240" w:lineRule="auto"/>
    </w:pPr>
  </w:style>
  <w:style w:type="character" w:customStyle="1" w:styleId="Heading5Char">
    <w:name w:val="Heading 5 Char"/>
    <w:basedOn w:val="DefaultParagraphFont"/>
    <w:link w:val="Heading5"/>
    <w:uiPriority w:val="9"/>
    <w:semiHidden/>
    <w:rsid w:val="00246BA6"/>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246BA6"/>
    <w:rPr>
      <w:b/>
      <w:bCs/>
    </w:rPr>
  </w:style>
  <w:style w:type="character" w:styleId="Hyperlink">
    <w:name w:val="Hyperlink"/>
    <w:basedOn w:val="DefaultParagraphFont"/>
    <w:uiPriority w:val="99"/>
    <w:semiHidden/>
    <w:unhideWhenUsed/>
    <w:rsid w:val="002B27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246BA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2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AE3"/>
    <w:rPr>
      <w:rFonts w:ascii="Tahoma" w:hAnsi="Tahoma" w:cs="Tahoma"/>
      <w:sz w:val="16"/>
      <w:szCs w:val="16"/>
    </w:rPr>
  </w:style>
  <w:style w:type="paragraph" w:styleId="NormalWeb">
    <w:name w:val="Normal (Web)"/>
    <w:basedOn w:val="Normal"/>
    <w:uiPriority w:val="99"/>
    <w:unhideWhenUsed/>
    <w:rsid w:val="00FF4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F45F5"/>
  </w:style>
  <w:style w:type="paragraph" w:styleId="NoSpacing">
    <w:name w:val="No Spacing"/>
    <w:uiPriority w:val="1"/>
    <w:qFormat/>
    <w:rsid w:val="005016E5"/>
    <w:pPr>
      <w:spacing w:after="0" w:line="240" w:lineRule="auto"/>
    </w:pPr>
  </w:style>
  <w:style w:type="character" w:customStyle="1" w:styleId="Heading5Char">
    <w:name w:val="Heading 5 Char"/>
    <w:basedOn w:val="DefaultParagraphFont"/>
    <w:link w:val="Heading5"/>
    <w:uiPriority w:val="9"/>
    <w:semiHidden/>
    <w:rsid w:val="00246BA6"/>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246BA6"/>
    <w:rPr>
      <w:b/>
      <w:bCs/>
    </w:rPr>
  </w:style>
  <w:style w:type="character" w:styleId="Hyperlink">
    <w:name w:val="Hyperlink"/>
    <w:basedOn w:val="DefaultParagraphFont"/>
    <w:uiPriority w:val="99"/>
    <w:semiHidden/>
    <w:unhideWhenUsed/>
    <w:rsid w:val="002B2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062690">
      <w:bodyDiv w:val="1"/>
      <w:marLeft w:val="0"/>
      <w:marRight w:val="0"/>
      <w:marTop w:val="0"/>
      <w:marBottom w:val="0"/>
      <w:divBdr>
        <w:top w:val="none" w:sz="0" w:space="0" w:color="auto"/>
        <w:left w:val="none" w:sz="0" w:space="0" w:color="auto"/>
        <w:bottom w:val="none" w:sz="0" w:space="0" w:color="auto"/>
        <w:right w:val="none" w:sz="0" w:space="0" w:color="auto"/>
      </w:divBdr>
    </w:div>
    <w:div w:id="1204171525">
      <w:bodyDiv w:val="1"/>
      <w:marLeft w:val="0"/>
      <w:marRight w:val="0"/>
      <w:marTop w:val="0"/>
      <w:marBottom w:val="0"/>
      <w:divBdr>
        <w:top w:val="none" w:sz="0" w:space="0" w:color="auto"/>
        <w:left w:val="none" w:sz="0" w:space="0" w:color="auto"/>
        <w:bottom w:val="none" w:sz="0" w:space="0" w:color="auto"/>
        <w:right w:val="none" w:sz="0" w:space="0" w:color="auto"/>
      </w:divBdr>
      <w:divsChild>
        <w:div w:id="794910902">
          <w:marLeft w:val="0"/>
          <w:marRight w:val="0"/>
          <w:marTop w:val="0"/>
          <w:marBottom w:val="0"/>
          <w:divBdr>
            <w:top w:val="none" w:sz="0" w:space="0" w:color="auto"/>
            <w:left w:val="none" w:sz="0" w:space="0" w:color="auto"/>
            <w:bottom w:val="none" w:sz="0" w:space="0" w:color="auto"/>
            <w:right w:val="none" w:sz="0" w:space="0" w:color="auto"/>
          </w:divBdr>
        </w:div>
      </w:divsChild>
    </w:div>
    <w:div w:id="1826624605">
      <w:bodyDiv w:val="1"/>
      <w:marLeft w:val="0"/>
      <w:marRight w:val="0"/>
      <w:marTop w:val="0"/>
      <w:marBottom w:val="0"/>
      <w:divBdr>
        <w:top w:val="none" w:sz="0" w:space="0" w:color="auto"/>
        <w:left w:val="none" w:sz="0" w:space="0" w:color="auto"/>
        <w:bottom w:val="none" w:sz="0" w:space="0" w:color="auto"/>
        <w:right w:val="none" w:sz="0" w:space="0" w:color="auto"/>
      </w:divBdr>
    </w:div>
    <w:div w:id="1859923455">
      <w:bodyDiv w:val="1"/>
      <w:marLeft w:val="0"/>
      <w:marRight w:val="0"/>
      <w:marTop w:val="0"/>
      <w:marBottom w:val="0"/>
      <w:divBdr>
        <w:top w:val="none" w:sz="0" w:space="0" w:color="auto"/>
        <w:left w:val="none" w:sz="0" w:space="0" w:color="auto"/>
        <w:bottom w:val="none" w:sz="0" w:space="0" w:color="auto"/>
        <w:right w:val="none" w:sz="0" w:space="0" w:color="auto"/>
      </w:divBdr>
    </w:div>
    <w:div w:id="210379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lo.vn/tags/xJHGsOG7nW5nIGTDonkgbsOzbmc=/duong-day-nong.html"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cp:lastModifiedBy>
  <cp:revision>7</cp:revision>
  <dcterms:created xsi:type="dcterms:W3CDTF">2020-07-10T03:12:00Z</dcterms:created>
  <dcterms:modified xsi:type="dcterms:W3CDTF">2020-11-02T14:05:00Z</dcterms:modified>
</cp:coreProperties>
</file>