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rPr>
        <w:t>HƯỚNG DẪN HỌC SINH TỰ HỌC</w:t>
      </w:r>
      <w:r>
        <w:rPr>
          <w:rFonts w:hint="default" w:ascii="Times New Roman" w:hAnsi="Times New Roman" w:cs="Times New Roman"/>
          <w:b/>
          <w:bCs/>
          <w:color w:val="auto"/>
          <w:sz w:val="28"/>
          <w:szCs w:val="28"/>
          <w:lang w:val="en-US"/>
        </w:rPr>
        <w:t xml:space="preserve"> (TUẦN 15)</w:t>
      </w:r>
    </w:p>
    <w:p>
      <w:pPr>
        <w:spacing w:line="360" w:lineRule="auto"/>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MÔN: ĐỊA LÍ 8 -</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rPr>
        <w:t>HKI</w:t>
      </w:r>
    </w:p>
    <w:p>
      <w:pPr>
        <w:spacing w:line="360" w:lineRule="auto"/>
        <w:jc w:val="center"/>
        <w:rPr>
          <w:rFonts w:hint="default" w:ascii="Times New Roman" w:hAnsi="Times New Roman" w:eastAsia="Arial" w:cs="Times New Roman"/>
          <w:i w:val="0"/>
          <w:iCs w:val="0"/>
          <w:caps w:val="0"/>
          <w:color w:val="auto"/>
          <w:spacing w:val="-12"/>
          <w:sz w:val="28"/>
          <w:szCs w:val="28"/>
          <w:lang w:val="en-US"/>
        </w:rPr>
      </w:pPr>
      <w:r>
        <w:rPr>
          <w:rFonts w:hint="default" w:ascii="Times New Roman" w:hAnsi="Times New Roman" w:eastAsia="Arial" w:cs="Times New Roman"/>
          <w:i w:val="0"/>
          <w:iCs w:val="0"/>
          <w:caps w:val="0"/>
          <w:color w:val="auto"/>
          <w:spacing w:val="-12"/>
          <w:sz w:val="28"/>
          <w:szCs w:val="28"/>
          <w:lang w:val="en-US"/>
        </w:rPr>
        <w:t xml:space="preserve"> ĐẶC ĐIỂM TỰ NHIÊN KHU VỰC ĐÔNG Á</w:t>
      </w:r>
    </w:p>
    <w:tbl>
      <w:tblPr>
        <w:tblStyle w:val="9"/>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NỘI DUNG</w:t>
            </w:r>
          </w:p>
        </w:tc>
        <w:tc>
          <w:tcPr>
            <w:tcW w:w="8528" w:type="dxa"/>
            <w:vAlign w:val="center"/>
          </w:tcPr>
          <w:p>
            <w:pPr>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jc w:val="both"/>
              <w:rPr>
                <w:rFonts w:hint="default" w:ascii="Times New Roman" w:hAnsi="Times New Roman" w:cs="Times New Roman"/>
                <w:b/>
                <w:bCs/>
                <w:i/>
                <w:color w:val="auto"/>
                <w:sz w:val="28"/>
                <w:szCs w:val="28"/>
              </w:rPr>
            </w:pPr>
            <w:r>
              <w:rPr>
                <w:rFonts w:hint="default" w:ascii="Times New Roman" w:hAnsi="Times New Roman" w:cs="Times New Roman"/>
                <w:bCs/>
                <w:i/>
                <w:color w:val="auto"/>
                <w:sz w:val="28"/>
                <w:szCs w:val="28"/>
              </w:rPr>
              <w:t xml:space="preserve">Hoạt động 1: Đọc thông tin sgk bài </w:t>
            </w:r>
            <w:r>
              <w:rPr>
                <w:rFonts w:hint="default" w:ascii="Times New Roman" w:hAnsi="Times New Roman" w:cs="Times New Roman"/>
                <w:bCs/>
                <w:i/>
                <w:color w:val="auto"/>
                <w:sz w:val="28"/>
                <w:szCs w:val="28"/>
                <w:lang w:val="en-US"/>
              </w:rPr>
              <w:t>12 phần 1</w:t>
            </w:r>
            <w:r>
              <w:rPr>
                <w:rFonts w:hint="default" w:ascii="Times New Roman" w:hAnsi="Times New Roman" w:cs="Times New Roman"/>
                <w:bCs/>
                <w:i/>
                <w:color w:val="auto"/>
                <w:sz w:val="28"/>
                <w:szCs w:val="28"/>
              </w:rPr>
              <w:t xml:space="preserve"> và thực hiện các yêu cầu</w:t>
            </w:r>
            <w:r>
              <w:rPr>
                <w:rFonts w:hint="default" w:ascii="Times New Roman" w:hAnsi="Times New Roman" w:cs="Times New Roman"/>
                <w:b/>
                <w:bCs/>
                <w:i/>
                <w:color w:val="auto"/>
                <w:sz w:val="28"/>
                <w:szCs w:val="28"/>
              </w:rPr>
              <w:t>.</w:t>
            </w: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p>
          <w:p>
            <w:pPr>
              <w:jc w:val="both"/>
              <w:rPr>
                <w:rFonts w:hint="default" w:ascii="Times New Roman" w:hAnsi="Times New Roman" w:cs="Times New Roman"/>
                <w:b/>
                <w:bCs/>
                <w:i/>
                <w:color w:val="auto"/>
                <w:sz w:val="28"/>
                <w:szCs w:val="28"/>
              </w:rPr>
            </w:pPr>
            <w:r>
              <w:rPr>
                <w:rFonts w:hint="default" w:ascii="Times New Roman" w:hAnsi="Times New Roman" w:cs="Times New Roman"/>
                <w:bCs/>
                <w:i/>
                <w:color w:val="auto"/>
                <w:sz w:val="28"/>
                <w:szCs w:val="28"/>
              </w:rPr>
              <w:t xml:space="preserve">Hoạt động </w:t>
            </w:r>
            <w:r>
              <w:rPr>
                <w:rFonts w:hint="default" w:ascii="Times New Roman" w:hAnsi="Times New Roman" w:cs="Times New Roman"/>
                <w:bCs/>
                <w:i/>
                <w:color w:val="auto"/>
                <w:sz w:val="28"/>
                <w:szCs w:val="28"/>
                <w:lang w:val="en-US"/>
              </w:rPr>
              <w:t>2</w:t>
            </w:r>
            <w:r>
              <w:rPr>
                <w:rFonts w:hint="default" w:ascii="Times New Roman" w:hAnsi="Times New Roman" w:cs="Times New Roman"/>
                <w:bCs/>
                <w:i/>
                <w:color w:val="auto"/>
                <w:sz w:val="28"/>
                <w:szCs w:val="28"/>
              </w:rPr>
              <w:t xml:space="preserve">: Đọc thông tin sgk bài </w:t>
            </w:r>
            <w:r>
              <w:rPr>
                <w:rFonts w:hint="default" w:ascii="Times New Roman" w:hAnsi="Times New Roman" w:cs="Times New Roman"/>
                <w:bCs/>
                <w:i/>
                <w:color w:val="auto"/>
                <w:sz w:val="28"/>
                <w:szCs w:val="28"/>
                <w:lang w:val="en-US"/>
              </w:rPr>
              <w:t xml:space="preserve">12 phần 2 </w:t>
            </w:r>
            <w:r>
              <w:rPr>
                <w:rFonts w:hint="default" w:ascii="Times New Roman" w:hAnsi="Times New Roman" w:cs="Times New Roman"/>
                <w:bCs/>
                <w:i/>
                <w:color w:val="auto"/>
                <w:sz w:val="28"/>
                <w:szCs w:val="28"/>
              </w:rPr>
              <w:t xml:space="preserve"> và thực hiện các yêu cầu</w:t>
            </w:r>
            <w:r>
              <w:rPr>
                <w:rFonts w:hint="default" w:ascii="Times New Roman" w:hAnsi="Times New Roman" w:cs="Times New Roman"/>
                <w:b/>
                <w:bCs/>
                <w:i/>
                <w:color w:val="auto"/>
                <w:sz w:val="28"/>
                <w:szCs w:val="28"/>
              </w:rPr>
              <w:t>.</w:t>
            </w:r>
          </w:p>
        </w:tc>
        <w:tc>
          <w:tcPr>
            <w:tcW w:w="8528" w:type="dxa"/>
          </w:tcPr>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1 VỊ TRÍ ĐỊA LÝ VÀ PHẠM VI KHU VỰC ĐÔNG Á</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eastAsia="Arial" w:cs="Times New Roman"/>
                <w:i/>
                <w:iCs/>
                <w:caps w:val="0"/>
                <w:color w:val="auto"/>
                <w:spacing w:val="0"/>
                <w:sz w:val="28"/>
                <w:szCs w:val="28"/>
                <w:shd w:val="clear" w:fill="FFFFFF"/>
                <w:lang w:val="en-US"/>
              </w:rPr>
            </w:pPr>
            <w:r>
              <w:rPr>
                <w:rFonts w:hint="default" w:ascii="Times New Roman" w:hAnsi="Times New Roman" w:eastAsia="Arial" w:cs="Times New Roman"/>
                <w:i/>
                <w:iCs/>
                <w:caps w:val="0"/>
                <w:color w:val="auto"/>
                <w:spacing w:val="0"/>
                <w:sz w:val="28"/>
                <w:szCs w:val="28"/>
                <w:shd w:val="clear" w:fill="FFFFFF"/>
                <w:lang w:val="en-US"/>
              </w:rPr>
              <w:t>Q</w:t>
            </w:r>
            <w:r>
              <w:rPr>
                <w:rFonts w:hint="default" w:ascii="Times New Roman" w:hAnsi="Times New Roman" w:eastAsia="Arial" w:cs="Times New Roman"/>
                <w:i/>
                <w:iCs/>
                <w:caps w:val="0"/>
                <w:color w:val="auto"/>
                <w:spacing w:val="0"/>
                <w:sz w:val="28"/>
                <w:szCs w:val="28"/>
                <w:shd w:val="clear" w:fill="FFFFFF"/>
              </w:rPr>
              <w:t>uan sát hình 1</w:t>
            </w:r>
            <w:r>
              <w:rPr>
                <w:rFonts w:hint="default" w:ascii="Times New Roman" w:hAnsi="Times New Roman" w:eastAsia="Arial" w:cs="Times New Roman"/>
                <w:i/>
                <w:iCs/>
                <w:caps w:val="0"/>
                <w:color w:val="auto"/>
                <w:spacing w:val="0"/>
                <w:sz w:val="28"/>
                <w:szCs w:val="28"/>
                <w:shd w:val="clear" w:fill="FFFFFF"/>
                <w:lang w:val="en-US"/>
              </w:rPr>
              <w:t>2</w:t>
            </w:r>
            <w:r>
              <w:rPr>
                <w:rFonts w:hint="default" w:ascii="Times New Roman" w:hAnsi="Times New Roman" w:eastAsia="Arial" w:cs="Times New Roman"/>
                <w:i/>
                <w:iCs/>
                <w:caps w:val="0"/>
                <w:color w:val="auto"/>
                <w:spacing w:val="0"/>
                <w:sz w:val="28"/>
                <w:szCs w:val="28"/>
                <w:shd w:val="clear" w:fill="FFFFFF"/>
              </w:rPr>
              <w:t>.1</w:t>
            </w:r>
            <w:r>
              <w:rPr>
                <w:rFonts w:hint="default" w:ascii="Times New Roman" w:hAnsi="Times New Roman" w:eastAsia="Arial" w:cs="Times New Roman"/>
                <w:i/>
                <w:iCs/>
                <w:caps w:val="0"/>
                <w:color w:val="auto"/>
                <w:spacing w:val="0"/>
                <w:sz w:val="28"/>
                <w:szCs w:val="28"/>
                <w:shd w:val="clear" w:fill="FFFFFF"/>
                <w:lang w:val="en-US"/>
              </w:rPr>
              <w:t xml:space="preserve"> và dựa vào thông tin SGK em hãy cho biết: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Đông Á nằm giữa vĩ độ nào? Gồm 2 bộ phận nào?</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Khu vực Đông Á bao gồm những quốc gia và vùng lãnh thổ nào?</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Arial" w:cs="Times New Roman"/>
                <w:i/>
                <w:iCs/>
                <w:caps w:val="0"/>
                <w:color w:val="auto"/>
                <w:spacing w:val="0"/>
                <w:sz w:val="28"/>
                <w:szCs w:val="28"/>
                <w:shd w:val="clear" w:fill="FFFFFF"/>
                <w:lang w:val="en-US"/>
              </w:rPr>
            </w:pPr>
            <w:r>
              <w:rPr>
                <w:rFonts w:hint="default" w:ascii="Times New Roman" w:hAnsi="Times New Roman" w:cs="Times New Roman"/>
                <w:i w:val="0"/>
                <w:iCs w:val="0"/>
                <w:caps w:val="0"/>
                <w:color w:val="auto"/>
                <w:spacing w:val="0"/>
                <w:sz w:val="28"/>
                <w:szCs w:val="28"/>
                <w:shd w:val="clear" w:fill="FFFFFF"/>
              </w:rPr>
              <w:t>- Các quốc gia và vùng lãnh thổ Đông Á tiếp giáp với các biển nào?</w:t>
            </w:r>
          </w:p>
          <w:p>
            <w:pPr>
              <w:keepNext w:val="0"/>
              <w:keepLines w:val="0"/>
              <w:widowControl/>
              <w:numPr>
                <w:ilvl w:val="0"/>
                <w:numId w:val="0"/>
              </w:numPr>
              <w:suppressLineNumbers w:val="0"/>
              <w:shd w:val="clear" w:fill="FFFFFF"/>
              <w:spacing w:before="0" w:beforeAutospacing="1" w:after="0" w:afterAutospacing="1"/>
              <w:ind w:right="0" w:rightChars="0"/>
              <w:jc w:val="left"/>
              <w:rPr>
                <w:rFonts w:hint="default" w:ascii="Times New Roman" w:hAnsi="Times New Roman" w:eastAsia="Arial" w:cs="Times New Roman"/>
                <w:i/>
                <w:iCs/>
                <w:caps w:val="0"/>
                <w:color w:val="auto"/>
                <w:spacing w:val="0"/>
                <w:sz w:val="28"/>
                <w:szCs w:val="28"/>
                <w:shd w:val="clear" w:fill="FFFFFF"/>
                <w:lang w:val="en-US"/>
              </w:rPr>
            </w:pPr>
            <w:r>
              <w:rPr>
                <w:rFonts w:hint="default" w:ascii="Times New Roman" w:hAnsi="Times New Roman" w:eastAsia="Arial" w:cs="Times New Roman"/>
                <w:i/>
                <w:iCs/>
                <w:caps w:val="0"/>
                <w:color w:val="auto"/>
                <w:spacing w:val="0"/>
                <w:sz w:val="28"/>
                <w:szCs w:val="28"/>
                <w:shd w:val="clear" w:fill="FFFFFF"/>
                <w:lang w:val="en-US"/>
              </w:rPr>
              <w:t>Gợi ý trả lời:</w:t>
            </w:r>
          </w:p>
          <w:p>
            <w:pPr>
              <w:keepNext w:val="0"/>
              <w:keepLines w:val="0"/>
              <w:widowControl/>
              <w:numPr>
                <w:ilvl w:val="0"/>
                <w:numId w:val="0"/>
              </w:numPr>
              <w:suppressLineNumbers w:val="0"/>
              <w:spacing w:before="0" w:beforeAutospacing="1" w:after="0" w:afterAutospacing="1"/>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Đông Á n</w:t>
            </w:r>
            <w:r>
              <w:rPr>
                <w:rFonts w:hint="default" w:ascii="Times New Roman" w:hAnsi="Times New Roman" w:eastAsia="Arial" w:cs="Times New Roman"/>
                <w:i w:val="0"/>
                <w:iCs w:val="0"/>
                <w:caps w:val="0"/>
                <w:color w:val="auto"/>
                <w:spacing w:val="0"/>
                <w:sz w:val="28"/>
                <w:szCs w:val="28"/>
                <w:shd w:val="clear" w:fill="FFFFFF"/>
              </w:rPr>
              <w:t>ằm ở phía đông của châu Á, khoảng từ 20°B đến khoảng 50°B</w:t>
            </w:r>
          </w:p>
          <w:p>
            <w:pPr>
              <w:keepNext w:val="0"/>
              <w:keepLines w:val="0"/>
              <w:widowControl/>
              <w:numPr>
                <w:ilvl w:val="0"/>
                <w:numId w:val="0"/>
              </w:numPr>
              <w:suppressLineNumbers w:val="0"/>
              <w:spacing w:before="0" w:beforeAutospacing="1" w:after="0" w:afterAutospacing="1"/>
              <w:rPr>
                <w:rFonts w:hint="default" w:ascii="Times New Roman" w:hAnsi="Times New Roman" w:eastAsia="Arial" w:cs="Times New Roman"/>
                <w:i/>
                <w:iCs/>
                <w:caps w:val="0"/>
                <w:color w:val="auto"/>
                <w:spacing w:val="0"/>
                <w:sz w:val="28"/>
                <w:szCs w:val="28"/>
                <w:shd w:val="clear" w:fill="FFFFFF"/>
                <w:lang w:val="en-US"/>
              </w:rPr>
            </w:pPr>
            <w:r>
              <w:rPr>
                <w:rFonts w:hint="default" w:ascii="Times New Roman" w:hAnsi="Times New Roman" w:eastAsia="Arial" w:cs="Times New Roman"/>
                <w:i w:val="0"/>
                <w:iCs w:val="0"/>
                <w:caps w:val="0"/>
                <w:color w:val="auto"/>
                <w:spacing w:val="0"/>
                <w:sz w:val="28"/>
                <w:szCs w:val="28"/>
                <w:shd w:val="clear" w:fill="FFFFFF"/>
                <w:lang w:val="en-US"/>
              </w:rPr>
              <w:t xml:space="preserve">- </w:t>
            </w:r>
            <w:r>
              <w:rPr>
                <w:rFonts w:hint="default" w:ascii="Times New Roman" w:hAnsi="Times New Roman" w:eastAsia="Arial" w:cs="Times New Roman"/>
                <w:i w:val="0"/>
                <w:iCs w:val="0"/>
                <w:caps w:val="0"/>
                <w:color w:val="auto"/>
                <w:spacing w:val="0"/>
                <w:sz w:val="28"/>
                <w:szCs w:val="28"/>
                <w:shd w:val="clear" w:fill="FFFFFF"/>
              </w:rPr>
              <w:t>Bao gồm 2 bộ phận: đất liền và hải đảo</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sz w:val="28"/>
                <w:szCs w:val="28"/>
              </w:rPr>
              <w:t>- Các quốc gia và vùng lãnh thổ Đông Á: Trung Quốc, Triêu Tiên, Hàn Quốc, Nhật Bản và lãnh thổ Đài Loan.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sz w:val="28"/>
                <w:szCs w:val="28"/>
              </w:rPr>
              <w:t>- Các quốc gia và vùng lãnh thổ Đông Á tiếp giáp với biển Nhật Bản, biển Hoàng Hải, biển Hoa Đông, Biển Đông.</w:t>
            </w:r>
          </w:p>
          <w:p>
            <w:pPr>
              <w:keepNext w:val="0"/>
              <w:keepLines w:val="0"/>
              <w:widowControl/>
              <w:suppressLineNumbers w:val="0"/>
              <w:ind w:left="0" w:firstLine="0"/>
              <w:jc w:val="center"/>
              <w:rPr>
                <w:rFonts w:hint="default" w:ascii="Times New Roman" w:hAnsi="Times New Roman" w:eastAsia="Arial" w:cs="Times New Roman"/>
                <w:i w:val="0"/>
                <w:iCs w:val="0"/>
                <w:caps w:val="0"/>
                <w:color w:val="auto"/>
                <w:spacing w:val="0"/>
                <w:sz w:val="28"/>
                <w:szCs w:val="28"/>
              </w:rPr>
            </w:pPr>
            <w:ins w:id="0">
              <w:r>
                <w:rPr>
                  <w:rFonts w:hint="default" w:ascii="Times New Roman" w:hAnsi="Times New Roman" w:eastAsia="Arial" w:cs="Times New Roman"/>
                  <w:i w:val="0"/>
                  <w:iCs w:val="0"/>
                  <w:caps w:val="0"/>
                  <w:color w:val="auto"/>
                  <w:spacing w:val="0"/>
                  <w:kern w:val="0"/>
                  <w:sz w:val="28"/>
                  <w:szCs w:val="28"/>
                  <w:lang w:val="en-US" w:eastAsia="zh-CN" w:bidi="ar"/>
                </w:rPr>
                <w:br w:type="textWrapping"/>
              </w:r>
            </w:ins>
          </w:p>
          <w:p>
            <w:pPr>
              <w:jc w:val="both"/>
              <w:rPr>
                <w:rFonts w:hint="default" w:ascii="Times New Roman" w:hAnsi="Times New Roman" w:cs="Times New Roman"/>
                <w:b/>
                <w:bCs/>
                <w:color w:val="auto"/>
                <w:sz w:val="28"/>
                <w:szCs w:val="28"/>
                <w:lang w:val="en-US"/>
              </w:rPr>
            </w:pPr>
            <w:r>
              <w:rPr>
                <w:rFonts w:hint="default" w:ascii="Times New Roman" w:hAnsi="Times New Roman" w:cs="Times New Roman"/>
                <w:color w:val="auto"/>
                <w:sz w:val="28"/>
                <w:szCs w:val="28"/>
                <w:lang w:val="pt-BR"/>
              </w:rPr>
              <w:t xml:space="preserve"> </w:t>
            </w:r>
            <w:r>
              <w:rPr>
                <w:rFonts w:hint="default" w:ascii="Times New Roman" w:hAnsi="Times New Roman" w:cs="Times New Roman"/>
                <w:b/>
                <w:bCs/>
                <w:color w:val="auto"/>
                <w:sz w:val="28"/>
                <w:szCs w:val="28"/>
                <w:lang w:val="en-US"/>
              </w:rPr>
              <w:t xml:space="preserve">PHẦN GHI BÀI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281" w:firstLineChars="100"/>
              <w:jc w:val="both"/>
              <w:rPr>
                <w:rFonts w:hint="default" w:ascii="Times New Roman" w:hAnsi="Times New Roman" w:cs="Times New Roman"/>
                <w:i w:val="0"/>
                <w:iCs w:val="0"/>
                <w:caps w:val="0"/>
                <w:color w:val="auto"/>
                <w:spacing w:val="0"/>
                <w:sz w:val="28"/>
                <w:szCs w:val="28"/>
              </w:rPr>
            </w:pPr>
            <w:r>
              <w:rPr>
                <w:rStyle w:val="8"/>
                <w:rFonts w:hint="default" w:ascii="Times New Roman" w:hAnsi="Times New Roman" w:cs="Times New Roman"/>
                <w:b/>
                <w:bCs/>
                <w:i w:val="0"/>
                <w:iCs w:val="0"/>
                <w:caps w:val="0"/>
                <w:color w:val="auto"/>
                <w:spacing w:val="0"/>
                <w:sz w:val="28"/>
                <w:szCs w:val="28"/>
                <w:bdr w:val="none" w:color="auto" w:sz="0" w:space="0"/>
                <w:shd w:val="clear" w:fill="FFFFFF"/>
              </w:rPr>
              <w:t>Vị trí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 Nằm ở phía đông châu 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 Tiếp giáp: với các khu vực Bắc Á, Trung Á, Nam Á, Đông Nam Á. Phía đông, đông nam giáp với Thái Bình Dương với các biển Đông, biển Hoa Đông, biển Hoàng Hải, biển Nhật Bản.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Lãnh thổ Đông Á gồm 2 bộ phận: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 Phần đất liền: bao gồm Trung Quốc và bán đảo Triều Tiên.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 Phần hải đảo: gồm quần đảo Nhật Bản, đảo Đà Loan và đảo Hải Nam.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color w:val="auto"/>
                <w:sz w:val="28"/>
                <w:szCs w:val="28"/>
                <w:lang w:val="pt-BR"/>
              </w:rPr>
            </w:pPr>
          </w:p>
          <w:p>
            <w:pPr>
              <w:numPr>
                <w:ilvl w:val="0"/>
                <w:numId w:val="1"/>
              </w:numPr>
              <w:jc w:val="both"/>
              <w:rPr>
                <w:rFonts w:hint="default" w:ascii="Times New Roman" w:hAnsi="Times New Roman" w:cs="Times New Roman"/>
                <w:color w:val="auto"/>
                <w:sz w:val="28"/>
                <w:szCs w:val="28"/>
                <w:lang w:val="pt-BR"/>
              </w:rPr>
            </w:pPr>
            <w:r>
              <w:rPr>
                <w:rFonts w:hint="default" w:ascii="Times New Roman" w:hAnsi="Times New Roman" w:cs="Times New Roman"/>
                <w:b/>
                <w:bCs/>
                <w:color w:val="auto"/>
                <w:sz w:val="28"/>
                <w:szCs w:val="28"/>
                <w:lang w:val="en-US"/>
              </w:rPr>
              <w:t>ĐẶC ĐIỂM TỰ NHIÊN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Dựa vào hình 12.1, em hãy cho biết phần đất liền của Đông Á có những dãy núi, sơn nguyên, bồn địa và những đồng bằng lớn nào?</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Style w:val="8"/>
                <w:rFonts w:hint="default" w:ascii="Times New Roman" w:hAnsi="Times New Roman" w:cs="Times New Roman"/>
                <w:b/>
                <w:bCs/>
                <w:i w:val="0"/>
                <w:iCs w:val="0"/>
                <w:color w:val="auto"/>
                <w:spacing w:val="0"/>
                <w:sz w:val="28"/>
                <w:szCs w:val="28"/>
                <w:bdr w:val="none" w:color="auto" w:sz="0" w:space="0"/>
                <w:shd w:val="clear" w:fill="FFFFFF"/>
                <w:lang w:val="en-US"/>
              </w:rPr>
              <w:t>G</w:t>
            </w:r>
            <w:r>
              <w:rPr>
                <w:rStyle w:val="8"/>
                <w:rFonts w:hint="default" w:ascii="Times New Roman" w:hAnsi="Times New Roman" w:cs="Times New Roman"/>
                <w:b/>
                <w:bCs/>
                <w:i w:val="0"/>
                <w:iCs w:val="0"/>
                <w:caps w:val="0"/>
                <w:color w:val="auto"/>
                <w:spacing w:val="0"/>
                <w:sz w:val="28"/>
                <w:szCs w:val="28"/>
                <w:bdr w:val="none" w:color="auto" w:sz="0" w:space="0"/>
                <w:shd w:val="clear" w:fill="FFFFFF"/>
                <w:lang w:val="en-US"/>
              </w:rPr>
              <w:t xml:space="preserve">ợi ý </w:t>
            </w:r>
            <w:r>
              <w:rPr>
                <w:rStyle w:val="8"/>
                <w:rFonts w:hint="default" w:ascii="Times New Roman" w:hAnsi="Times New Roman" w:cs="Times New Roman"/>
                <w:b/>
                <w:bCs/>
                <w:i w:val="0"/>
                <w:iCs w:val="0"/>
                <w:caps w:val="0"/>
                <w:color w:val="auto"/>
                <w:spacing w:val="0"/>
                <w:sz w:val="28"/>
                <w:szCs w:val="28"/>
                <w:bdr w:val="none" w:color="auto" w:sz="0" w:space="0"/>
                <w:shd w:val="clear" w:fill="FFFFFF"/>
              </w:rPr>
              <w:t>rả lời: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Dãy núi: Thiên Sơn, Côn Luân, Hi-ma-lay-a, Đại Hưng An và Tần Lĩnh.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Sơn nguyên: Tây Tạng.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Bồn địa: Duy Ngô Nhĩ, Ta-rim, Tứ Xuyên.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Đồng bằng: Tùng Hoa, Hoa Bắc và Hoa Trung.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Dựa vào hình 12.1, em hãy nêu tên các sông lớn ở Đông Á và nơi bắt nguồn của chúng.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Style w:val="8"/>
                <w:rFonts w:hint="default" w:ascii="Times New Roman" w:hAnsi="Times New Roman" w:cs="Times New Roman"/>
                <w:b/>
                <w:bCs/>
                <w:i w:val="0"/>
                <w:iCs w:val="0"/>
                <w:caps w:val="0"/>
                <w:color w:val="auto"/>
                <w:spacing w:val="0"/>
                <w:sz w:val="28"/>
                <w:szCs w:val="28"/>
                <w:bdr w:val="none" w:color="auto" w:sz="0" w:space="0"/>
                <w:shd w:val="clear" w:fill="FFFFFF"/>
              </w:rPr>
              <w:t>Trả lời: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bdr w:val="none" w:color="auto" w:sz="0" w:space="0"/>
                <w:shd w:val="clear" w:fill="FFFFFF"/>
              </w:rPr>
            </w:pPr>
            <w:r>
              <w:rPr>
                <w:rFonts w:hint="default" w:ascii="Times New Roman" w:hAnsi="Times New Roman" w:cs="Times New Roman"/>
                <w:i w:val="0"/>
                <w:iCs w:val="0"/>
                <w:caps w:val="0"/>
                <w:color w:val="auto"/>
                <w:spacing w:val="0"/>
                <w:sz w:val="28"/>
                <w:szCs w:val="28"/>
                <w:bdr w:val="none" w:color="auto" w:sz="0" w:space="0"/>
                <w:shd w:val="clear" w:fill="FFFFFF"/>
              </w:rPr>
              <w:t>- Sông Hoàng Hà và sông Trường Giang bắt nguồn từ sơn nguyên Tây Tạng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eastAsia="SimSun" w:cs="Times New Roman"/>
                <w:i w:val="0"/>
                <w:iCs w:val="0"/>
                <w:caps w:val="0"/>
                <w:color w:val="auto"/>
                <w:spacing w:val="0"/>
                <w:sz w:val="28"/>
                <w:szCs w:val="28"/>
                <w:shd w:val="clear" w:fill="FFFFFF"/>
              </w:rPr>
            </w:pPr>
            <w:r>
              <w:rPr>
                <w:rFonts w:hint="default" w:ascii="Times New Roman" w:hAnsi="Times New Roman" w:eastAsia="SimSun" w:cs="Times New Roman"/>
                <w:i w:val="0"/>
                <w:iCs w:val="0"/>
                <w:caps w:val="0"/>
                <w:color w:val="auto"/>
                <w:spacing w:val="0"/>
                <w:sz w:val="28"/>
                <w:szCs w:val="28"/>
                <w:shd w:val="clear" w:fill="FFFFFF"/>
              </w:rPr>
              <w:t>- Sông A-mua bắt nguồn từ dãy Đại Hưng An.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Em hãy nêu những điểm khác nhau về địa hình giữa phần đất liền và phần hải đảo của khu vực Đông 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Style w:val="8"/>
                <w:rFonts w:hint="default" w:ascii="Times New Roman" w:hAnsi="Times New Roman" w:cs="Times New Roman"/>
                <w:b/>
                <w:bCs/>
                <w:i w:val="0"/>
                <w:iCs w:val="0"/>
                <w:caps w:val="0"/>
                <w:color w:val="auto"/>
                <w:spacing w:val="0"/>
                <w:sz w:val="28"/>
                <w:szCs w:val="28"/>
                <w:bdr w:val="none" w:color="auto" w:sz="0" w:space="0"/>
                <w:shd w:val="clear" w:fill="FFFFFF"/>
              </w:rPr>
              <w:t>Trả lời: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Phần đất liền: phía tây là núi, sơn nguyên cao và bồn địa rộng lớn; phía đông là vùng đồi thấp xen các đồng bằng châu thổ rộng.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Phần hải đảo: chủ yếu là núi trẻ.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eastAsia="SimSun" w:cs="Times New Roman"/>
                <w:i w:val="0"/>
                <w:iCs w:val="0"/>
                <w:caps w:val="0"/>
                <w:color w:val="auto"/>
                <w:spacing w:val="0"/>
                <w:sz w:val="28"/>
                <w:szCs w:val="28"/>
                <w:shd w:val="clear" w:fill="FFFFFF"/>
              </w:rPr>
            </w:pPr>
            <w:bookmarkStart w:id="0" w:name="_GoBack"/>
            <w:bookmarkEnd w:id="0"/>
          </w:p>
          <w:p>
            <w:pPr>
              <w:numPr>
                <w:numId w:val="0"/>
              </w:numPr>
              <w:jc w:val="both"/>
              <w:rPr>
                <w:rFonts w:hint="default" w:ascii="Times New Roman" w:hAnsi="Times New Roman" w:cs="Times New Roman"/>
                <w:b/>
                <w:bCs/>
                <w:color w:val="auto"/>
                <w:sz w:val="28"/>
                <w:szCs w:val="28"/>
                <w:lang w:val="en-US"/>
              </w:rPr>
            </w:pPr>
          </w:p>
          <w:p>
            <w:pPr>
              <w:numPr>
                <w:numId w:val="0"/>
              </w:numPr>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PHẦN GHI BÀI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Style w:val="8"/>
                <w:rFonts w:hint="default" w:ascii="Times New Roman" w:hAnsi="Times New Roman" w:cs="Times New Roman"/>
                <w:b/>
                <w:bCs/>
                <w:i w:val="0"/>
                <w:iCs w:val="0"/>
                <w:caps w:val="0"/>
                <w:color w:val="auto"/>
                <w:spacing w:val="0"/>
                <w:sz w:val="28"/>
                <w:szCs w:val="28"/>
                <w:bdr w:val="none" w:color="auto" w:sz="0" w:space="0"/>
                <w:shd w:val="clear" w:fill="FFFFFF"/>
              </w:rPr>
              <w:t>a) Địa hình sông ngòi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Phần đất liền: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 Địa hình đa dạng: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Các hệ thống núi, sơn nguyên cao, hiểm trở phân bố ở phía tây Trung Quốc.</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bdr w:val="none" w:color="auto" w:sz="0" w:space="0"/>
                <w:shd w:val="clear" w:fill="FFFFFF"/>
              </w:rPr>
            </w:pPr>
            <w:r>
              <w:rPr>
                <w:rFonts w:hint="default" w:ascii="Times New Roman" w:hAnsi="Times New Roman" w:cs="Times New Roman"/>
                <w:i w:val="0"/>
                <w:iCs w:val="0"/>
                <w:caps w:val="0"/>
                <w:color w:val="auto"/>
                <w:spacing w:val="0"/>
                <w:sz w:val="28"/>
                <w:szCs w:val="28"/>
                <w:bdr w:val="none" w:color="auto" w:sz="0" w:space="0"/>
                <w:shd w:val="clear" w:fill="FFFFFF"/>
              </w:rPr>
              <w:t>Các vùng đồi núi thấp và đồng bằng rộng và bằng phẳng phân bố ở phía đông Trung Quốc và bán đảo Triều Tiên.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Sông ngòi: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3 hệ thống sông lớn là sông A-mua, sông Hoàng Hà, sông Trường Giang bồi đắp thành những đồng bằng lớn.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Chế độ nước: nước lơn vào cuối hạ đầu thu, nước cạn vào cuối đông xuân.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eastAsia="SimSun" w:cs="Times New Roman"/>
                <w:i w:val="0"/>
                <w:iCs w:val="0"/>
                <w:caps w:val="0"/>
                <w:color w:val="auto"/>
                <w:spacing w:val="0"/>
                <w:sz w:val="28"/>
                <w:szCs w:val="28"/>
                <w:shd w:val="clear" w:fill="FFFFFF"/>
              </w:rPr>
            </w:pPr>
            <w:r>
              <w:rPr>
                <w:rFonts w:hint="default" w:ascii="Times New Roman" w:hAnsi="Times New Roman" w:eastAsia="SimSun" w:cs="Times New Roman"/>
                <w:i w:val="0"/>
                <w:iCs w:val="0"/>
                <w:caps w:val="0"/>
                <w:color w:val="auto"/>
                <w:spacing w:val="0"/>
                <w:sz w:val="28"/>
                <w:szCs w:val="28"/>
                <w:shd w:val="clear" w:fill="FFFFFF"/>
              </w:rPr>
              <w:t>- Phần hải đảo: nằm trong “ vành đai lưa Thái Bình Dương” , là miền núi trẻ thường có động đất và núi lửa.</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Style w:val="8"/>
                <w:rFonts w:hint="default" w:ascii="Times New Roman" w:hAnsi="Times New Roman" w:cs="Times New Roman"/>
                <w:b/>
                <w:bCs/>
                <w:i w:val="0"/>
                <w:iCs w:val="0"/>
                <w:caps w:val="0"/>
                <w:color w:val="auto"/>
                <w:spacing w:val="0"/>
                <w:sz w:val="28"/>
                <w:szCs w:val="28"/>
                <w:bdr w:val="none" w:color="auto" w:sz="0" w:space="0"/>
                <w:shd w:val="clear" w:fill="FFFFFF"/>
              </w:rPr>
              <w:t>b) Khí hậu và cảnh quan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 Phần hải đảo và phần phía đông lục địa có khí hậu gió mùa nên rung bao phủ.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   + Phần phía tây đất liền: khí hậu khô nên cảnh quan thảo nguyên khô, hoang mạc và bán hoang mạc phát triển.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rPr>
                <w:rFonts w:hint="default" w:ascii="Times New Roman" w:hAnsi="Times New Roman" w:eastAsia="SimSun" w:cs="Times New Roman"/>
                <w:i w:val="0"/>
                <w:iCs w:val="0"/>
                <w:caps w:val="0"/>
                <w:color w:val="auto"/>
                <w:spacing w:val="0"/>
                <w:sz w:val="28"/>
                <w:szCs w:val="28"/>
                <w:shd w:val="clear" w:fill="FFFFFF"/>
              </w:rPr>
            </w:pPr>
          </w:p>
          <w:p>
            <w:pPr>
              <w:numPr>
                <w:numId w:val="0"/>
              </w:numPr>
              <w:jc w:val="both"/>
              <w:rPr>
                <w:rFonts w:hint="default" w:ascii="Times New Roman" w:hAnsi="Times New Roman" w:cs="Times New Roman"/>
                <w:b/>
                <w:bCs/>
                <w:color w:val="auto"/>
                <w:sz w:val="28"/>
                <w:szCs w:val="28"/>
                <w:lang w:val="pt-B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jc w:val="both"/>
              <w:rPr>
                <w:rFonts w:hint="default" w:ascii="Times New Roman" w:hAnsi="Times New Roman" w:cs="Times New Roman"/>
                <w:bCs/>
                <w:i/>
                <w:sz w:val="28"/>
                <w:szCs w:val="28"/>
              </w:rPr>
            </w:pPr>
            <w:r>
              <w:rPr>
                <w:rFonts w:hint="default" w:ascii="Times New Roman" w:hAnsi="Times New Roman" w:cs="Times New Roman"/>
                <w:bCs/>
                <w:i/>
                <w:sz w:val="28"/>
                <w:szCs w:val="28"/>
              </w:rPr>
              <w:t>Hoạt động 2: Kiểm tra, đánh giá quá trình tự học.</w:t>
            </w:r>
          </w:p>
        </w:tc>
        <w:tc>
          <w:tcPr>
            <w:tcW w:w="8528" w:type="dxa"/>
          </w:tcPr>
          <w:p>
            <w:pPr>
              <w:spacing w:line="276" w:lineRule="auto"/>
              <w:jc w:val="both"/>
              <w:rPr>
                <w:rFonts w:hint="default" w:ascii="Times New Roman" w:hAnsi="Times New Roman" w:cs="Times New Roman"/>
                <w:sz w:val="28"/>
                <w:szCs w:val="28"/>
                <w:lang w:val="en-US"/>
              </w:rPr>
            </w:pPr>
          </w:p>
          <w:p>
            <w:pPr>
              <w:spacing w:line="276" w:lineRule="auto"/>
              <w:jc w:val="both"/>
              <w:rPr>
                <w:rFonts w:hint="default" w:ascii="Times New Roman" w:hAnsi="Times New Roman" w:cs="Times New Roman"/>
                <w:i/>
                <w:sz w:val="28"/>
                <w:szCs w:val="28"/>
                <w:lang w:val="en-US"/>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right="42"/>
        <w:jc w:val="both"/>
        <w:rPr>
          <w:rFonts w:hint="default" w:ascii="Times New Roman" w:hAnsi="Times New Roman" w:eastAsia="Arial" w:cs="Times New Roman"/>
          <w:b w:val="0"/>
          <w:bCs w:val="0"/>
          <w:i w:val="0"/>
          <w:iCs w:val="0"/>
          <w:caps w:val="0"/>
          <w:color w:val="000000"/>
          <w:spacing w:val="0"/>
          <w:sz w:val="28"/>
          <w:szCs w:val="28"/>
        </w:rPr>
      </w:pPr>
    </w:p>
    <w:p>
      <w:pPr>
        <w:rPr>
          <w:rFonts w:ascii="Times New Roman" w:hAnsi="Times New Roman" w:cs="Times New Roman"/>
          <w:lang w:val="pt-BR"/>
        </w:rPr>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A3"/>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72900"/>
    <w:multiLevelType w:val="singleLevel"/>
    <w:tmpl w:val="9777290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047C9"/>
    <w:rsid w:val="00012222"/>
    <w:rsid w:val="00014AE2"/>
    <w:rsid w:val="00017A66"/>
    <w:rsid w:val="00051491"/>
    <w:rsid w:val="00065494"/>
    <w:rsid w:val="000771F0"/>
    <w:rsid w:val="00081113"/>
    <w:rsid w:val="00090776"/>
    <w:rsid w:val="00092BEA"/>
    <w:rsid w:val="000C19CD"/>
    <w:rsid w:val="000C7A5E"/>
    <w:rsid w:val="000F3F6E"/>
    <w:rsid w:val="00137C0B"/>
    <w:rsid w:val="00196379"/>
    <w:rsid w:val="001A3A1E"/>
    <w:rsid w:val="001A544E"/>
    <w:rsid w:val="001B2F33"/>
    <w:rsid w:val="001B3FD0"/>
    <w:rsid w:val="001D7CA3"/>
    <w:rsid w:val="001E3349"/>
    <w:rsid w:val="001E3DA7"/>
    <w:rsid w:val="00226E00"/>
    <w:rsid w:val="00250016"/>
    <w:rsid w:val="00250D31"/>
    <w:rsid w:val="0025559E"/>
    <w:rsid w:val="0026131A"/>
    <w:rsid w:val="00262188"/>
    <w:rsid w:val="0026788B"/>
    <w:rsid w:val="002C0D80"/>
    <w:rsid w:val="002C3450"/>
    <w:rsid w:val="002C7167"/>
    <w:rsid w:val="00332BCB"/>
    <w:rsid w:val="00347191"/>
    <w:rsid w:val="00352182"/>
    <w:rsid w:val="00367B93"/>
    <w:rsid w:val="00384494"/>
    <w:rsid w:val="00384BBB"/>
    <w:rsid w:val="003A46CF"/>
    <w:rsid w:val="003C0E3F"/>
    <w:rsid w:val="003C4CDF"/>
    <w:rsid w:val="003F3E48"/>
    <w:rsid w:val="003F7260"/>
    <w:rsid w:val="00436B6F"/>
    <w:rsid w:val="00450CE5"/>
    <w:rsid w:val="004603C3"/>
    <w:rsid w:val="00467D75"/>
    <w:rsid w:val="004A57D8"/>
    <w:rsid w:val="004A7F8F"/>
    <w:rsid w:val="004E1B91"/>
    <w:rsid w:val="004E1D66"/>
    <w:rsid w:val="004F292D"/>
    <w:rsid w:val="004F455E"/>
    <w:rsid w:val="004F5EFE"/>
    <w:rsid w:val="00523444"/>
    <w:rsid w:val="00571A88"/>
    <w:rsid w:val="005767DF"/>
    <w:rsid w:val="00596446"/>
    <w:rsid w:val="005D2D01"/>
    <w:rsid w:val="005E70D3"/>
    <w:rsid w:val="005F04AF"/>
    <w:rsid w:val="00612008"/>
    <w:rsid w:val="00613525"/>
    <w:rsid w:val="00627FC9"/>
    <w:rsid w:val="00630A3C"/>
    <w:rsid w:val="006433C2"/>
    <w:rsid w:val="006615E3"/>
    <w:rsid w:val="00674620"/>
    <w:rsid w:val="00686BEA"/>
    <w:rsid w:val="0069313A"/>
    <w:rsid w:val="006C416D"/>
    <w:rsid w:val="006C5467"/>
    <w:rsid w:val="006C620E"/>
    <w:rsid w:val="006D0773"/>
    <w:rsid w:val="006D20E2"/>
    <w:rsid w:val="006E7B3C"/>
    <w:rsid w:val="007058C4"/>
    <w:rsid w:val="0075651C"/>
    <w:rsid w:val="00777378"/>
    <w:rsid w:val="007C37E3"/>
    <w:rsid w:val="007E72EA"/>
    <w:rsid w:val="00853F41"/>
    <w:rsid w:val="00861A31"/>
    <w:rsid w:val="00862D28"/>
    <w:rsid w:val="008A7E17"/>
    <w:rsid w:val="008D0403"/>
    <w:rsid w:val="008D611B"/>
    <w:rsid w:val="008E1252"/>
    <w:rsid w:val="00924E40"/>
    <w:rsid w:val="00952E85"/>
    <w:rsid w:val="00964990"/>
    <w:rsid w:val="0098532C"/>
    <w:rsid w:val="00996174"/>
    <w:rsid w:val="009C2802"/>
    <w:rsid w:val="009C462C"/>
    <w:rsid w:val="009C6FA1"/>
    <w:rsid w:val="009E0A87"/>
    <w:rsid w:val="009F2D5D"/>
    <w:rsid w:val="00A07D0F"/>
    <w:rsid w:val="00A434D8"/>
    <w:rsid w:val="00A574E4"/>
    <w:rsid w:val="00AA2B6F"/>
    <w:rsid w:val="00B37B3C"/>
    <w:rsid w:val="00B57C04"/>
    <w:rsid w:val="00B6042D"/>
    <w:rsid w:val="00B82FFC"/>
    <w:rsid w:val="00B833DB"/>
    <w:rsid w:val="00B942AD"/>
    <w:rsid w:val="00BA4492"/>
    <w:rsid w:val="00BB11F9"/>
    <w:rsid w:val="00BC1B1D"/>
    <w:rsid w:val="00BD6458"/>
    <w:rsid w:val="00C06CA2"/>
    <w:rsid w:val="00C81C87"/>
    <w:rsid w:val="00C87328"/>
    <w:rsid w:val="00CB3445"/>
    <w:rsid w:val="00CB6F87"/>
    <w:rsid w:val="00CC4F1D"/>
    <w:rsid w:val="00CC6B90"/>
    <w:rsid w:val="00CD03CE"/>
    <w:rsid w:val="00CD0747"/>
    <w:rsid w:val="00D0704B"/>
    <w:rsid w:val="00D1032E"/>
    <w:rsid w:val="00D47CD8"/>
    <w:rsid w:val="00D836BC"/>
    <w:rsid w:val="00D85290"/>
    <w:rsid w:val="00D9330F"/>
    <w:rsid w:val="00D94757"/>
    <w:rsid w:val="00DB64D5"/>
    <w:rsid w:val="00DC5855"/>
    <w:rsid w:val="00E01A8A"/>
    <w:rsid w:val="00E06270"/>
    <w:rsid w:val="00E171E1"/>
    <w:rsid w:val="00E50249"/>
    <w:rsid w:val="00E51820"/>
    <w:rsid w:val="00E614FD"/>
    <w:rsid w:val="00E72044"/>
    <w:rsid w:val="00E83E32"/>
    <w:rsid w:val="00EC0E89"/>
    <w:rsid w:val="00EC7A54"/>
    <w:rsid w:val="00ED1DE4"/>
    <w:rsid w:val="00EF4DFE"/>
    <w:rsid w:val="00F223F1"/>
    <w:rsid w:val="00F22F51"/>
    <w:rsid w:val="00F33514"/>
    <w:rsid w:val="00F33647"/>
    <w:rsid w:val="00F3404A"/>
    <w:rsid w:val="00F606C9"/>
    <w:rsid w:val="00F63DC2"/>
    <w:rsid w:val="00F734E1"/>
    <w:rsid w:val="00F74CDA"/>
    <w:rsid w:val="00F85563"/>
    <w:rsid w:val="00F95F65"/>
    <w:rsid w:val="00F96182"/>
    <w:rsid w:val="00F97749"/>
    <w:rsid w:val="00FE2FF3"/>
    <w:rsid w:val="00FE4D28"/>
    <w:rsid w:val="04851613"/>
    <w:rsid w:val="0CB02D5D"/>
    <w:rsid w:val="21E24F28"/>
    <w:rsid w:val="248C521B"/>
    <w:rsid w:val="318143A8"/>
    <w:rsid w:val="31A9757B"/>
    <w:rsid w:val="343D5167"/>
    <w:rsid w:val="410F3387"/>
    <w:rsid w:val="47293CD0"/>
    <w:rsid w:val="4756377F"/>
    <w:rsid w:val="49916193"/>
    <w:rsid w:val="53103081"/>
    <w:rsid w:val="626F45CD"/>
    <w:rsid w:val="7418668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1"/>
    <w:semiHidden/>
    <w:unhideWhenUsed/>
    <w:qFormat/>
    <w:uiPriority w:val="99"/>
    <w:rPr>
      <w:rFonts w:ascii="Tahoma" w:hAnsi="Tahoma" w:cs="Tahoma"/>
      <w:sz w:val="16"/>
      <w:szCs w:val="16"/>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22"/>
    <w:rPr>
      <w:b/>
      <w:bCs/>
    </w:rPr>
  </w:style>
  <w:style w:type="table" w:styleId="9">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Balloon Text Char"/>
    <w:basedOn w:val="4"/>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2</Pages>
  <Words>439</Words>
  <Characters>2506</Characters>
  <Lines>20</Lines>
  <Paragraphs>5</Paragraphs>
  <TotalTime>6</TotalTime>
  <ScaleCrop>false</ScaleCrop>
  <LinksUpToDate>false</LinksUpToDate>
  <CharactersWithSpaces>2940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2021-09-03T13:43:00Z</dcterms:created>
  <dc:creator>ha doanhong</dc:creator>
  <cp:lastModifiedBy>A315-54</cp:lastModifiedBy>
  <cp:lastPrinted>2021-09-05T07:39:00Z</cp:lastPrinted>
  <dcterms:modified xsi:type="dcterms:W3CDTF">2021-12-12T10:29:25Z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90E43E559314409AA73476CEA0E690DA</vt:lpwstr>
  </property>
</Properties>
</file>