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EE" w:rsidRPr="00D379B6" w:rsidRDefault="004650EE" w:rsidP="004650E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3399"/>
          <w:sz w:val="36"/>
          <w:szCs w:val="28"/>
          <w:bdr w:val="none" w:sz="0" w:space="0" w:color="auto" w:frame="1"/>
        </w:rPr>
      </w:pPr>
      <w:proofErr w:type="spellStart"/>
      <w:r w:rsidRPr="00D379B6">
        <w:rPr>
          <w:rFonts w:ascii="Times New Roman" w:eastAsia="Times New Roman" w:hAnsi="Times New Roman" w:cs="Times New Roman"/>
          <w:b/>
          <w:bCs/>
          <w:color w:val="003399"/>
          <w:sz w:val="36"/>
          <w:szCs w:val="28"/>
          <w:bdr w:val="none" w:sz="0" w:space="0" w:color="auto" w:frame="1"/>
        </w:rPr>
        <w:t>Bài</w:t>
      </w:r>
      <w:proofErr w:type="spellEnd"/>
      <w:r w:rsidRPr="00D379B6">
        <w:rPr>
          <w:rFonts w:ascii="Times New Roman" w:eastAsia="Times New Roman" w:hAnsi="Times New Roman" w:cs="Times New Roman"/>
          <w:b/>
          <w:bCs/>
          <w:color w:val="003399"/>
          <w:sz w:val="36"/>
          <w:szCs w:val="28"/>
          <w:bdr w:val="none" w:sz="0" w:space="0" w:color="auto" w:frame="1"/>
        </w:rPr>
        <w:t xml:space="preserve"> </w:t>
      </w:r>
      <w:proofErr w:type="spellStart"/>
      <w:r w:rsidRPr="00D379B6">
        <w:rPr>
          <w:rFonts w:ascii="Times New Roman" w:eastAsia="Times New Roman" w:hAnsi="Times New Roman" w:cs="Times New Roman"/>
          <w:b/>
          <w:bCs/>
          <w:color w:val="003399"/>
          <w:sz w:val="36"/>
          <w:szCs w:val="28"/>
          <w:bdr w:val="none" w:sz="0" w:space="0" w:color="auto" w:frame="1"/>
        </w:rPr>
        <w:t>học</w:t>
      </w:r>
      <w:proofErr w:type="spellEnd"/>
      <w:r w:rsidRPr="00D379B6">
        <w:rPr>
          <w:rFonts w:ascii="Times New Roman" w:eastAsia="Times New Roman" w:hAnsi="Times New Roman" w:cs="Times New Roman"/>
          <w:b/>
          <w:bCs/>
          <w:color w:val="003399"/>
          <w:sz w:val="36"/>
          <w:szCs w:val="28"/>
          <w:bdr w:val="none" w:sz="0" w:space="0" w:color="auto" w:frame="1"/>
        </w:rPr>
        <w:t xml:space="preserve"> </w:t>
      </w:r>
      <w:proofErr w:type="spellStart"/>
      <w:r w:rsidRPr="00D379B6">
        <w:rPr>
          <w:rFonts w:ascii="Times New Roman" w:eastAsia="Times New Roman" w:hAnsi="Times New Roman" w:cs="Times New Roman"/>
          <w:b/>
          <w:bCs/>
          <w:color w:val="003399"/>
          <w:sz w:val="36"/>
          <w:szCs w:val="28"/>
          <w:bdr w:val="none" w:sz="0" w:space="0" w:color="auto" w:frame="1"/>
        </w:rPr>
        <w:t>Lớp</w:t>
      </w:r>
      <w:proofErr w:type="spellEnd"/>
      <w:r w:rsidRPr="00D379B6">
        <w:rPr>
          <w:rFonts w:ascii="Times New Roman" w:eastAsia="Times New Roman" w:hAnsi="Times New Roman" w:cs="Times New Roman"/>
          <w:b/>
          <w:bCs/>
          <w:color w:val="003399"/>
          <w:sz w:val="36"/>
          <w:szCs w:val="28"/>
          <w:bdr w:val="none" w:sz="0" w:space="0" w:color="auto" w:frame="1"/>
        </w:rPr>
        <w:t xml:space="preserve"> 8 </w:t>
      </w:r>
      <w:proofErr w:type="spellStart"/>
      <w:r w:rsidRPr="00D379B6">
        <w:rPr>
          <w:rFonts w:ascii="Times New Roman" w:eastAsia="Times New Roman" w:hAnsi="Times New Roman" w:cs="Times New Roman"/>
          <w:b/>
          <w:bCs/>
          <w:color w:val="003399"/>
          <w:sz w:val="36"/>
          <w:szCs w:val="28"/>
          <w:bdr w:val="none" w:sz="0" w:space="0" w:color="auto" w:frame="1"/>
        </w:rPr>
        <w:t>tuần</w:t>
      </w:r>
      <w:proofErr w:type="spellEnd"/>
      <w:r w:rsidRPr="00D379B6">
        <w:rPr>
          <w:rFonts w:ascii="Times New Roman" w:eastAsia="Times New Roman" w:hAnsi="Times New Roman" w:cs="Times New Roman"/>
          <w:b/>
          <w:bCs/>
          <w:color w:val="003399"/>
          <w:sz w:val="36"/>
          <w:szCs w:val="28"/>
          <w:bdr w:val="none" w:sz="0" w:space="0" w:color="auto" w:frame="1"/>
        </w:rPr>
        <w:t xml:space="preserve"> 2</w:t>
      </w:r>
    </w:p>
    <w:p w:rsidR="004650EE" w:rsidRPr="004650EE" w:rsidRDefault="004650EE" w:rsidP="004650E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3399"/>
          <w:sz w:val="36"/>
          <w:szCs w:val="28"/>
        </w:rPr>
      </w:pPr>
      <w:r w:rsidRPr="00D379B6">
        <w:rPr>
          <w:rFonts w:ascii="Times New Roman" w:eastAsia="Times New Roman" w:hAnsi="Times New Roman" w:cs="Times New Roman"/>
          <w:b/>
          <w:bCs/>
          <w:color w:val="003399"/>
          <w:sz w:val="36"/>
          <w:szCs w:val="28"/>
          <w:bdr w:val="none" w:sz="0" w:space="0" w:color="auto" w:frame="1"/>
        </w:rPr>
        <w:t>Unit 1 My Friends</w:t>
      </w:r>
    </w:p>
    <w:p w:rsidR="004650EE" w:rsidRPr="004650EE" w:rsidRDefault="004650EE" w:rsidP="004650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50EE" w:rsidRPr="00D379B6" w:rsidRDefault="004650EE" w:rsidP="004650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9B6">
        <w:rPr>
          <w:rFonts w:ascii="Times New Roman" w:hAnsi="Times New Roman" w:cs="Times New Roman"/>
          <w:b/>
          <w:sz w:val="28"/>
          <w:szCs w:val="28"/>
          <w:u w:val="single"/>
        </w:rPr>
        <w:t>BÀI HỌC</w:t>
      </w:r>
      <w:r w:rsidRPr="00D379B6">
        <w:rPr>
          <w:rFonts w:ascii="Times New Roman" w:hAnsi="Times New Roman" w:cs="Times New Roman"/>
          <w:b/>
          <w:sz w:val="28"/>
          <w:szCs w:val="28"/>
        </w:rPr>
        <w:t>:</w:t>
      </w:r>
    </w:p>
    <w:p w:rsidR="00D379B6" w:rsidRDefault="00D379B6" w:rsidP="004650EE">
      <w:pPr>
        <w:pStyle w:val="NormalWeb"/>
        <w:spacing w:before="0" w:beforeAutospacing="0" w:after="0" w:afterAutospacing="0" w:line="360" w:lineRule="auto"/>
        <w:ind w:left="43" w:right="43"/>
        <w:jc w:val="both"/>
        <w:rPr>
          <w:rFonts w:ascii="Arial" w:hAnsi="Arial" w:cs="Arial"/>
          <w:b/>
          <w:bCs/>
          <w:color w:val="00B050"/>
          <w:u w:val="single"/>
        </w:rPr>
      </w:pPr>
    </w:p>
    <w:p w:rsidR="004650EE" w:rsidRPr="004650EE" w:rsidRDefault="004650EE" w:rsidP="004650EE">
      <w:pPr>
        <w:pStyle w:val="NormalWeb"/>
        <w:spacing w:before="0" w:beforeAutospacing="0" w:after="0" w:afterAutospacing="0" w:line="360" w:lineRule="auto"/>
        <w:ind w:left="43" w:right="43"/>
        <w:jc w:val="both"/>
        <w:rPr>
          <w:rFonts w:ascii="Arial" w:hAnsi="Arial" w:cs="Arial"/>
          <w:b/>
          <w:color w:val="00B050"/>
          <w:u w:val="single"/>
        </w:rPr>
      </w:pPr>
      <w:proofErr w:type="spellStart"/>
      <w:r w:rsidRPr="004650EE">
        <w:rPr>
          <w:rFonts w:ascii="Arial" w:hAnsi="Arial" w:cs="Arial"/>
          <w:b/>
          <w:bCs/>
          <w:color w:val="00B050"/>
          <w:u w:val="single"/>
        </w:rPr>
        <w:t>I.</w:t>
      </w:r>
      <w:r w:rsidRPr="004650EE">
        <w:rPr>
          <w:rFonts w:ascii="Arial" w:hAnsi="Arial" w:cs="Arial"/>
          <w:b/>
          <w:bCs/>
          <w:color w:val="00B050"/>
          <w:u w:val="single"/>
        </w:rPr>
        <w:t>Getting</w:t>
      </w:r>
      <w:proofErr w:type="spellEnd"/>
      <w:r w:rsidRPr="004650EE">
        <w:rPr>
          <w:rFonts w:ascii="Arial" w:hAnsi="Arial" w:cs="Arial"/>
          <w:b/>
          <w:bCs/>
          <w:color w:val="00B050"/>
          <w:u w:val="single"/>
        </w:rPr>
        <w:t xml:space="preserve"> Started</w:t>
      </w:r>
      <w:r w:rsidRPr="004650EE">
        <w:rPr>
          <w:rFonts w:ascii="Arial" w:hAnsi="Arial" w:cs="Arial"/>
          <w:b/>
          <w:color w:val="00B050"/>
          <w:u w:val="single"/>
        </w:rPr>
        <w:t xml:space="preserve"> (Trang 10 SGK </w:t>
      </w:r>
      <w:proofErr w:type="spellStart"/>
      <w:r w:rsidRPr="004650EE">
        <w:rPr>
          <w:rFonts w:ascii="Arial" w:hAnsi="Arial" w:cs="Arial"/>
          <w:b/>
          <w:color w:val="00B050"/>
          <w:u w:val="single"/>
        </w:rPr>
        <w:t>Tiếng</w:t>
      </w:r>
      <w:proofErr w:type="spellEnd"/>
      <w:r w:rsidRPr="004650EE">
        <w:rPr>
          <w:rFonts w:ascii="Arial" w:hAnsi="Arial" w:cs="Arial"/>
          <w:b/>
          <w:color w:val="00B050"/>
          <w:u w:val="single"/>
        </w:rPr>
        <w:t xml:space="preserve"> Anh 8)</w:t>
      </w:r>
    </w:p>
    <w:p w:rsidR="004650EE" w:rsidRPr="004650EE" w:rsidRDefault="004650EE" w:rsidP="004650EE">
      <w:pPr>
        <w:pStyle w:val="NormalWeb"/>
        <w:spacing w:before="0" w:beforeAutospacing="0" w:after="0" w:afterAutospacing="0" w:line="360" w:lineRule="auto"/>
        <w:ind w:left="43" w:right="43"/>
        <w:jc w:val="both"/>
        <w:rPr>
          <w:color w:val="000000"/>
        </w:rPr>
      </w:pPr>
      <w:r w:rsidRPr="004650EE">
        <w:rPr>
          <w:b/>
          <w:bCs/>
          <w:color w:val="000000" w:themeColor="text1"/>
          <w:sz w:val="28"/>
        </w:rPr>
        <w:t>Describe these groups of friends and their favorite activities.</w:t>
      </w:r>
    </w:p>
    <w:p w:rsidR="004650EE" w:rsidRDefault="004650EE" w:rsidP="004650EE">
      <w:pPr>
        <w:pStyle w:val="NormalWeb"/>
        <w:spacing w:before="0" w:beforeAutospacing="0" w:after="0" w:afterAutospacing="0" w:line="360" w:lineRule="auto"/>
        <w:ind w:left="43" w:right="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a)</w:t>
      </w:r>
      <w:r>
        <w:rPr>
          <w:rFonts w:ascii="Arial" w:hAnsi="Arial" w:cs="Arial"/>
          <w:color w:val="000000"/>
        </w:rPr>
        <w:t> The boys are playing football/ soccer.</w:t>
      </w:r>
    </w:p>
    <w:p w:rsidR="004650EE" w:rsidRDefault="004650EE" w:rsidP="004650EE">
      <w:pPr>
        <w:pStyle w:val="NormalWeb"/>
        <w:spacing w:before="0" w:beforeAutospacing="0" w:after="0" w:afterAutospacing="0" w:line="360" w:lineRule="auto"/>
        <w:ind w:left="43" w:right="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b)</w:t>
      </w:r>
      <w:r>
        <w:rPr>
          <w:rFonts w:ascii="Arial" w:hAnsi="Arial" w:cs="Arial"/>
          <w:color w:val="000000"/>
        </w:rPr>
        <w:t> The girls are studying.</w:t>
      </w:r>
    </w:p>
    <w:p w:rsidR="004650EE" w:rsidRDefault="004650EE" w:rsidP="004650EE">
      <w:pPr>
        <w:pStyle w:val="NormalWeb"/>
        <w:spacing w:before="0" w:beforeAutospacing="0" w:after="0" w:afterAutospacing="0" w:line="360" w:lineRule="auto"/>
        <w:ind w:left="43" w:right="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c)</w:t>
      </w:r>
      <w:r>
        <w:rPr>
          <w:rFonts w:ascii="Arial" w:hAnsi="Arial" w:cs="Arial"/>
          <w:color w:val="000000"/>
        </w:rPr>
        <w:t> The boys are playing chess.</w:t>
      </w:r>
    </w:p>
    <w:p w:rsidR="004650EE" w:rsidRDefault="004650EE" w:rsidP="004650EE">
      <w:pPr>
        <w:pStyle w:val="NormalWeb"/>
        <w:spacing w:before="0" w:beforeAutospacing="0" w:after="0" w:afterAutospacing="0" w:line="360" w:lineRule="auto"/>
        <w:ind w:left="43" w:right="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d)</w:t>
      </w:r>
      <w:r>
        <w:rPr>
          <w:rFonts w:ascii="Arial" w:hAnsi="Arial" w:cs="Arial"/>
          <w:color w:val="000000"/>
        </w:rPr>
        <w:t> The girls are playing volleyball.</w:t>
      </w:r>
    </w:p>
    <w:p w:rsidR="004650EE" w:rsidRPr="004650EE" w:rsidRDefault="004650EE" w:rsidP="004650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  <w:u w:val="single"/>
        </w:rPr>
      </w:pPr>
      <w:r w:rsidRPr="004650EE">
        <w:rPr>
          <w:b/>
          <w:bCs/>
          <w:color w:val="008000"/>
          <w:sz w:val="28"/>
          <w:szCs w:val="28"/>
          <w:u w:val="single"/>
        </w:rPr>
        <w:t>II. Listen and read</w:t>
      </w:r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4650EE">
        <w:rPr>
          <w:b/>
          <w:bCs/>
          <w:color w:val="000000"/>
          <w:sz w:val="28"/>
          <w:szCs w:val="28"/>
        </w:rPr>
        <w:t>Hoa</w:t>
      </w:r>
      <w:proofErr w:type="spellEnd"/>
      <w:r w:rsidRPr="004650EE">
        <w:rPr>
          <w:b/>
          <w:bCs/>
          <w:color w:val="000000"/>
          <w:sz w:val="28"/>
          <w:szCs w:val="28"/>
        </w:rPr>
        <w:t>:</w:t>
      </w:r>
      <w:r w:rsidRPr="004650EE">
        <w:rPr>
          <w:color w:val="000000"/>
          <w:sz w:val="28"/>
          <w:szCs w:val="28"/>
        </w:rPr>
        <w:t xml:space="preserve"> Hello, </w:t>
      </w:r>
      <w:proofErr w:type="gramStart"/>
      <w:r w:rsidRPr="004650EE">
        <w:rPr>
          <w:color w:val="000000"/>
          <w:sz w:val="28"/>
          <w:szCs w:val="28"/>
        </w:rPr>
        <w:t>Lan</w:t>
      </w:r>
      <w:proofErr w:type="gramEnd"/>
      <w:r w:rsidRPr="004650EE">
        <w:rPr>
          <w:color w:val="000000"/>
          <w:sz w:val="28"/>
          <w:szCs w:val="28"/>
        </w:rPr>
        <w:t>.</w:t>
      </w:r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gramStart"/>
      <w:r w:rsidRPr="004650EE">
        <w:rPr>
          <w:b/>
          <w:bCs/>
          <w:color w:val="000000"/>
          <w:sz w:val="28"/>
          <w:szCs w:val="28"/>
        </w:rPr>
        <w:t>Lan</w:t>
      </w:r>
      <w:proofErr w:type="gramEnd"/>
      <w:r w:rsidRPr="004650EE">
        <w:rPr>
          <w:b/>
          <w:bCs/>
          <w:color w:val="000000"/>
          <w:sz w:val="28"/>
          <w:szCs w:val="28"/>
        </w:rPr>
        <w:t>:</w:t>
      </w:r>
      <w:r w:rsidRPr="004650EE">
        <w:rPr>
          <w:color w:val="000000"/>
          <w:sz w:val="28"/>
          <w:szCs w:val="28"/>
        </w:rPr>
        <w:t xml:space="preserve"> Hi, </w:t>
      </w:r>
      <w:proofErr w:type="spellStart"/>
      <w:r w:rsidRPr="004650EE">
        <w:rPr>
          <w:color w:val="000000"/>
          <w:sz w:val="28"/>
          <w:szCs w:val="28"/>
        </w:rPr>
        <w:t>Hoa</w:t>
      </w:r>
      <w:proofErr w:type="spellEnd"/>
      <w:r w:rsidRPr="004650EE">
        <w:rPr>
          <w:color w:val="000000"/>
          <w:sz w:val="28"/>
          <w:szCs w:val="28"/>
        </w:rPr>
        <w:t>. You seem happy.</w:t>
      </w:r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4650EE">
        <w:rPr>
          <w:b/>
          <w:bCs/>
          <w:color w:val="000000"/>
          <w:sz w:val="28"/>
          <w:szCs w:val="28"/>
        </w:rPr>
        <w:t>Hoa</w:t>
      </w:r>
      <w:proofErr w:type="spellEnd"/>
      <w:r w:rsidRPr="004650EE">
        <w:rPr>
          <w:b/>
          <w:bCs/>
          <w:color w:val="000000"/>
          <w:sz w:val="28"/>
          <w:szCs w:val="28"/>
        </w:rPr>
        <w:t>:</w:t>
      </w:r>
      <w:r w:rsidRPr="004650EE">
        <w:rPr>
          <w:color w:val="000000"/>
          <w:sz w:val="28"/>
          <w:szCs w:val="28"/>
        </w:rPr>
        <w:t xml:space="preserve"> I am. I received a letter from my friend </w:t>
      </w:r>
      <w:proofErr w:type="spellStart"/>
      <w:r w:rsidRPr="004650EE">
        <w:rPr>
          <w:color w:val="000000"/>
          <w:sz w:val="28"/>
          <w:szCs w:val="28"/>
        </w:rPr>
        <w:t>Nien</w:t>
      </w:r>
      <w:proofErr w:type="spellEnd"/>
      <w:r w:rsidRPr="004650EE">
        <w:rPr>
          <w:color w:val="000000"/>
          <w:sz w:val="28"/>
          <w:szCs w:val="28"/>
        </w:rPr>
        <w:t xml:space="preserve"> today.</w:t>
      </w:r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gramStart"/>
      <w:r w:rsidRPr="004650EE">
        <w:rPr>
          <w:b/>
          <w:bCs/>
          <w:color w:val="000000"/>
          <w:sz w:val="28"/>
          <w:szCs w:val="28"/>
        </w:rPr>
        <w:t>Lan</w:t>
      </w:r>
      <w:proofErr w:type="gramEnd"/>
      <w:r w:rsidRPr="004650EE">
        <w:rPr>
          <w:b/>
          <w:bCs/>
          <w:color w:val="000000"/>
          <w:sz w:val="28"/>
          <w:szCs w:val="28"/>
        </w:rPr>
        <w:t>:</w:t>
      </w:r>
      <w:r w:rsidRPr="004650EE">
        <w:rPr>
          <w:color w:val="000000"/>
          <w:sz w:val="28"/>
          <w:szCs w:val="28"/>
        </w:rPr>
        <w:t> Do I know her?</w:t>
      </w:r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4650EE">
        <w:rPr>
          <w:b/>
          <w:bCs/>
          <w:color w:val="000000"/>
          <w:sz w:val="28"/>
          <w:szCs w:val="28"/>
        </w:rPr>
        <w:t>Hoa</w:t>
      </w:r>
      <w:proofErr w:type="spellEnd"/>
      <w:r w:rsidRPr="004650EE">
        <w:rPr>
          <w:b/>
          <w:bCs/>
          <w:color w:val="000000"/>
          <w:sz w:val="28"/>
          <w:szCs w:val="28"/>
        </w:rPr>
        <w:t>:</w:t>
      </w:r>
      <w:r w:rsidRPr="004650EE">
        <w:rPr>
          <w:color w:val="000000"/>
          <w:sz w:val="28"/>
          <w:szCs w:val="28"/>
        </w:rPr>
        <w:t xml:space="preserve"> I don’t think so. She was my next-door </w:t>
      </w:r>
      <w:proofErr w:type="spellStart"/>
      <w:r w:rsidRPr="004650EE">
        <w:rPr>
          <w:color w:val="000000"/>
          <w:sz w:val="28"/>
          <w:szCs w:val="28"/>
        </w:rPr>
        <w:t>neiahbor</w:t>
      </w:r>
      <w:proofErr w:type="spellEnd"/>
      <w:r w:rsidRPr="004650EE">
        <w:rPr>
          <w:color w:val="000000"/>
          <w:sz w:val="28"/>
          <w:szCs w:val="28"/>
        </w:rPr>
        <w:t xml:space="preserve"> in Hue.</w:t>
      </w:r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gramStart"/>
      <w:r w:rsidRPr="004650EE">
        <w:rPr>
          <w:b/>
          <w:bCs/>
          <w:color w:val="000000"/>
          <w:sz w:val="28"/>
          <w:szCs w:val="28"/>
        </w:rPr>
        <w:t>Lan</w:t>
      </w:r>
      <w:proofErr w:type="gramEnd"/>
      <w:r w:rsidRPr="004650EE">
        <w:rPr>
          <w:b/>
          <w:bCs/>
          <w:color w:val="000000"/>
          <w:sz w:val="28"/>
          <w:szCs w:val="28"/>
        </w:rPr>
        <w:t>:</w:t>
      </w:r>
      <w:r w:rsidRPr="004650EE">
        <w:rPr>
          <w:color w:val="000000"/>
          <w:sz w:val="28"/>
          <w:szCs w:val="28"/>
        </w:rPr>
        <w:t> What does she look like?</w:t>
      </w:r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4650EE">
        <w:rPr>
          <w:b/>
          <w:bCs/>
          <w:color w:val="000000"/>
          <w:sz w:val="28"/>
          <w:szCs w:val="28"/>
        </w:rPr>
        <w:t>Hoa</w:t>
      </w:r>
      <w:proofErr w:type="spellEnd"/>
      <w:r w:rsidRPr="004650EE">
        <w:rPr>
          <w:b/>
          <w:bCs/>
          <w:color w:val="000000"/>
          <w:sz w:val="28"/>
          <w:szCs w:val="28"/>
        </w:rPr>
        <w:t>:</w:t>
      </w:r>
      <w:r w:rsidRPr="004650EE">
        <w:rPr>
          <w:color w:val="000000"/>
          <w:sz w:val="28"/>
          <w:szCs w:val="28"/>
        </w:rPr>
        <w:t> Oh. She’s beautiful. Here is her photograph.</w:t>
      </w:r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gramStart"/>
      <w:r w:rsidRPr="004650EE">
        <w:rPr>
          <w:b/>
          <w:bCs/>
          <w:color w:val="000000"/>
          <w:sz w:val="28"/>
          <w:szCs w:val="28"/>
        </w:rPr>
        <w:t>Lan</w:t>
      </w:r>
      <w:proofErr w:type="gramEnd"/>
      <w:r w:rsidRPr="004650EE">
        <w:rPr>
          <w:b/>
          <w:bCs/>
          <w:color w:val="000000"/>
          <w:sz w:val="28"/>
          <w:szCs w:val="28"/>
        </w:rPr>
        <w:t>:</w:t>
      </w:r>
      <w:r w:rsidRPr="004650EE">
        <w:rPr>
          <w:color w:val="000000"/>
          <w:sz w:val="28"/>
          <w:szCs w:val="28"/>
        </w:rPr>
        <w:t> What a lovely smile! Was she your classmate?</w:t>
      </w:r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4650EE">
        <w:rPr>
          <w:b/>
          <w:bCs/>
          <w:color w:val="000000"/>
          <w:sz w:val="28"/>
          <w:szCs w:val="28"/>
        </w:rPr>
        <w:t>Hoa</w:t>
      </w:r>
      <w:proofErr w:type="spellEnd"/>
      <w:r w:rsidRPr="004650EE">
        <w:rPr>
          <w:b/>
          <w:bCs/>
          <w:color w:val="000000"/>
          <w:sz w:val="28"/>
          <w:szCs w:val="28"/>
        </w:rPr>
        <w:t>:</w:t>
      </w:r>
      <w:r w:rsidRPr="004650EE">
        <w:rPr>
          <w:color w:val="000000"/>
          <w:sz w:val="28"/>
          <w:szCs w:val="28"/>
        </w:rPr>
        <w:t> Oh, no. She wasn’t old enough to be in my class.</w:t>
      </w:r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gramStart"/>
      <w:r w:rsidRPr="004650EE">
        <w:rPr>
          <w:b/>
          <w:bCs/>
          <w:color w:val="000000"/>
          <w:sz w:val="28"/>
          <w:szCs w:val="28"/>
        </w:rPr>
        <w:t>Lan</w:t>
      </w:r>
      <w:proofErr w:type="gramEnd"/>
      <w:r w:rsidRPr="004650EE">
        <w:rPr>
          <w:b/>
          <w:bCs/>
          <w:color w:val="000000"/>
          <w:sz w:val="28"/>
          <w:szCs w:val="28"/>
        </w:rPr>
        <w:t>:</w:t>
      </w:r>
      <w:r w:rsidRPr="004650EE">
        <w:rPr>
          <w:color w:val="000000"/>
          <w:sz w:val="28"/>
          <w:szCs w:val="28"/>
        </w:rPr>
        <w:t> How old is she?</w:t>
      </w:r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4650EE">
        <w:rPr>
          <w:b/>
          <w:bCs/>
          <w:color w:val="000000"/>
          <w:sz w:val="28"/>
          <w:szCs w:val="28"/>
        </w:rPr>
        <w:t>Hoa</w:t>
      </w:r>
      <w:proofErr w:type="spellEnd"/>
      <w:r w:rsidRPr="004650EE">
        <w:rPr>
          <w:b/>
          <w:bCs/>
          <w:color w:val="000000"/>
          <w:sz w:val="28"/>
          <w:szCs w:val="28"/>
        </w:rPr>
        <w:t>:</w:t>
      </w:r>
      <w:r w:rsidRPr="004650EE">
        <w:rPr>
          <w:color w:val="000000"/>
          <w:sz w:val="28"/>
          <w:szCs w:val="28"/>
        </w:rPr>
        <w:t> Twelve. She’s going to visit me. She’ll be here at Christmas.</w:t>
      </w:r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r w:rsidRPr="004650EE">
        <w:rPr>
          <w:color w:val="000000"/>
          <w:sz w:val="28"/>
          <w:szCs w:val="28"/>
        </w:rPr>
        <w:t>   Would you like to meet her?</w:t>
      </w:r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gramStart"/>
      <w:r w:rsidRPr="004650EE">
        <w:rPr>
          <w:b/>
          <w:bCs/>
          <w:color w:val="000000"/>
          <w:sz w:val="28"/>
          <w:szCs w:val="28"/>
        </w:rPr>
        <w:t>Lan</w:t>
      </w:r>
      <w:proofErr w:type="gramEnd"/>
      <w:r w:rsidRPr="004650EE">
        <w:rPr>
          <w:b/>
          <w:bCs/>
          <w:color w:val="000000"/>
          <w:sz w:val="28"/>
          <w:szCs w:val="28"/>
        </w:rPr>
        <w:t>:</w:t>
      </w:r>
      <w:r w:rsidRPr="004650EE">
        <w:rPr>
          <w:color w:val="000000"/>
          <w:sz w:val="28"/>
          <w:szCs w:val="28"/>
        </w:rPr>
        <w:t> I’d love to.</w:t>
      </w:r>
    </w:p>
    <w:p w:rsidR="00D379B6" w:rsidRDefault="00D379B6" w:rsidP="004650EE">
      <w:pPr>
        <w:pStyle w:val="NormalWeb"/>
        <w:spacing w:before="0" w:beforeAutospacing="0" w:after="240" w:afterAutospacing="0"/>
        <w:ind w:left="48" w:right="48"/>
        <w:jc w:val="both"/>
        <w:rPr>
          <w:b/>
          <w:bCs/>
          <w:color w:val="92D050"/>
          <w:sz w:val="28"/>
          <w:szCs w:val="28"/>
          <w:u w:val="single"/>
        </w:rPr>
      </w:pPr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FF"/>
          <w:sz w:val="28"/>
          <w:szCs w:val="28"/>
          <w:u w:val="single"/>
        </w:rPr>
      </w:pPr>
      <w:proofErr w:type="spellStart"/>
      <w:r w:rsidRPr="004650EE">
        <w:rPr>
          <w:b/>
          <w:bCs/>
          <w:color w:val="92D050"/>
          <w:sz w:val="28"/>
          <w:szCs w:val="28"/>
          <w:u w:val="single"/>
        </w:rPr>
        <w:lastRenderedPageBreak/>
        <w:t>Hướng</w:t>
      </w:r>
      <w:proofErr w:type="spellEnd"/>
      <w:r w:rsidRPr="004650EE">
        <w:rPr>
          <w:b/>
          <w:bCs/>
          <w:color w:val="92D050"/>
          <w:sz w:val="28"/>
          <w:szCs w:val="28"/>
          <w:u w:val="single"/>
        </w:rPr>
        <w:t xml:space="preserve"> </w:t>
      </w:r>
      <w:proofErr w:type="spellStart"/>
      <w:r w:rsidRPr="004650EE">
        <w:rPr>
          <w:b/>
          <w:bCs/>
          <w:color w:val="92D050"/>
          <w:sz w:val="28"/>
          <w:szCs w:val="28"/>
          <w:u w:val="single"/>
        </w:rPr>
        <w:t>dẫn</w:t>
      </w:r>
      <w:proofErr w:type="spellEnd"/>
      <w:r w:rsidRPr="004650EE">
        <w:rPr>
          <w:b/>
          <w:bCs/>
          <w:color w:val="92D050"/>
          <w:sz w:val="28"/>
          <w:szCs w:val="28"/>
          <w:u w:val="single"/>
        </w:rPr>
        <w:t xml:space="preserve"> </w:t>
      </w:r>
      <w:proofErr w:type="spellStart"/>
      <w:r w:rsidRPr="004650EE">
        <w:rPr>
          <w:b/>
          <w:bCs/>
          <w:color w:val="92D050"/>
          <w:sz w:val="28"/>
          <w:szCs w:val="28"/>
          <w:u w:val="single"/>
        </w:rPr>
        <w:t>dịch</w:t>
      </w:r>
      <w:proofErr w:type="spellEnd"/>
      <w:r w:rsidRPr="004650EE">
        <w:rPr>
          <w:b/>
          <w:bCs/>
          <w:color w:val="92D050"/>
          <w:sz w:val="28"/>
          <w:szCs w:val="28"/>
          <w:u w:val="single"/>
        </w:rPr>
        <w:t>:</w:t>
      </w:r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4650EE">
        <w:rPr>
          <w:b/>
          <w:bCs/>
          <w:color w:val="000000"/>
          <w:sz w:val="28"/>
          <w:szCs w:val="28"/>
        </w:rPr>
        <w:t>Hoa</w:t>
      </w:r>
      <w:proofErr w:type="spellEnd"/>
      <w:r w:rsidRPr="004650EE">
        <w:rPr>
          <w:b/>
          <w:bCs/>
          <w:color w:val="000000"/>
          <w:sz w:val="28"/>
          <w:szCs w:val="28"/>
        </w:rPr>
        <w:t>:</w:t>
      </w:r>
      <w:r w:rsidRPr="004650EE">
        <w:rPr>
          <w:color w:val="000000"/>
          <w:sz w:val="28"/>
          <w:szCs w:val="28"/>
        </w:rPr>
        <w:t> </w:t>
      </w:r>
      <w:proofErr w:type="spellStart"/>
      <w:r w:rsidRPr="004650EE">
        <w:rPr>
          <w:color w:val="000000"/>
          <w:sz w:val="28"/>
          <w:szCs w:val="28"/>
        </w:rPr>
        <w:t>Chào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gramStart"/>
      <w:r w:rsidRPr="004650EE">
        <w:rPr>
          <w:color w:val="000000"/>
          <w:sz w:val="28"/>
          <w:szCs w:val="28"/>
        </w:rPr>
        <w:t>Lan</w:t>
      </w:r>
      <w:proofErr w:type="gramEnd"/>
      <w:r w:rsidRPr="004650EE">
        <w:rPr>
          <w:color w:val="000000"/>
          <w:sz w:val="28"/>
          <w:szCs w:val="28"/>
        </w:rPr>
        <w:t>.</w:t>
      </w:r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gramStart"/>
      <w:r w:rsidRPr="004650EE">
        <w:rPr>
          <w:b/>
          <w:bCs/>
          <w:color w:val="000000"/>
          <w:sz w:val="28"/>
          <w:szCs w:val="28"/>
        </w:rPr>
        <w:t>Lan</w:t>
      </w:r>
      <w:proofErr w:type="gramEnd"/>
      <w:r w:rsidRPr="004650EE">
        <w:rPr>
          <w:b/>
          <w:bCs/>
          <w:color w:val="000000"/>
          <w:sz w:val="28"/>
          <w:szCs w:val="28"/>
        </w:rPr>
        <w:t>:</w:t>
      </w:r>
      <w:r w:rsidRPr="004650EE">
        <w:rPr>
          <w:color w:val="000000"/>
          <w:sz w:val="28"/>
          <w:szCs w:val="28"/>
        </w:rPr>
        <w:t> </w:t>
      </w:r>
      <w:proofErr w:type="spellStart"/>
      <w:r w:rsidRPr="004650EE">
        <w:rPr>
          <w:color w:val="000000"/>
          <w:sz w:val="28"/>
          <w:szCs w:val="28"/>
        </w:rPr>
        <w:t>Chào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Hoa</w:t>
      </w:r>
      <w:proofErr w:type="spellEnd"/>
      <w:r w:rsidRPr="004650EE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4650EE">
        <w:rPr>
          <w:color w:val="000000"/>
          <w:sz w:val="28"/>
          <w:szCs w:val="28"/>
        </w:rPr>
        <w:t>Bạn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có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vẻ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vui</w:t>
      </w:r>
      <w:proofErr w:type="spellEnd"/>
      <w:r w:rsidRPr="004650EE">
        <w:rPr>
          <w:color w:val="000000"/>
          <w:sz w:val="28"/>
          <w:szCs w:val="28"/>
        </w:rPr>
        <w:t>.</w:t>
      </w:r>
      <w:proofErr w:type="gramEnd"/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4650EE">
        <w:rPr>
          <w:b/>
          <w:bCs/>
          <w:color w:val="000000"/>
          <w:sz w:val="28"/>
          <w:szCs w:val="28"/>
        </w:rPr>
        <w:t>Hoa</w:t>
      </w:r>
      <w:proofErr w:type="spellEnd"/>
      <w:r w:rsidRPr="004650EE">
        <w:rPr>
          <w:b/>
          <w:bCs/>
          <w:color w:val="000000"/>
          <w:sz w:val="28"/>
          <w:szCs w:val="28"/>
        </w:rPr>
        <w:t>:</w:t>
      </w:r>
      <w:r w:rsidRPr="004650EE">
        <w:rPr>
          <w:color w:val="000000"/>
          <w:sz w:val="28"/>
          <w:szCs w:val="28"/>
        </w:rPr>
        <w:t> </w:t>
      </w:r>
      <w:proofErr w:type="spellStart"/>
      <w:r w:rsidRPr="004650EE">
        <w:rPr>
          <w:color w:val="000000"/>
          <w:sz w:val="28"/>
          <w:szCs w:val="28"/>
        </w:rPr>
        <w:t>Đúng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thế</w:t>
      </w:r>
      <w:proofErr w:type="spellEnd"/>
      <w:r w:rsidRPr="004650EE">
        <w:rPr>
          <w:color w:val="000000"/>
          <w:sz w:val="28"/>
          <w:szCs w:val="28"/>
        </w:rPr>
        <w:t xml:space="preserve">. </w:t>
      </w:r>
      <w:proofErr w:type="spellStart"/>
      <w:r w:rsidRPr="004650EE">
        <w:rPr>
          <w:color w:val="000000"/>
          <w:sz w:val="28"/>
          <w:szCs w:val="28"/>
        </w:rPr>
        <w:t>Hôm</w:t>
      </w:r>
      <w:proofErr w:type="spellEnd"/>
      <w:r w:rsidRPr="004650EE">
        <w:rPr>
          <w:color w:val="000000"/>
          <w:sz w:val="28"/>
          <w:szCs w:val="28"/>
        </w:rPr>
        <w:t xml:space="preserve"> nay </w:t>
      </w:r>
      <w:proofErr w:type="spellStart"/>
      <w:r w:rsidRPr="004650EE">
        <w:rPr>
          <w:color w:val="000000"/>
          <w:sz w:val="28"/>
          <w:szCs w:val="28"/>
        </w:rPr>
        <w:t>mình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nhận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được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650EE">
        <w:rPr>
          <w:color w:val="000000"/>
          <w:sz w:val="28"/>
          <w:szCs w:val="28"/>
        </w:rPr>
        <w:t>thư</w:t>
      </w:r>
      <w:proofErr w:type="spellEnd"/>
      <w:proofErr w:type="gram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của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Niên</w:t>
      </w:r>
      <w:proofErr w:type="spellEnd"/>
      <w:r w:rsidRPr="004650EE">
        <w:rPr>
          <w:color w:val="000000"/>
          <w:sz w:val="28"/>
          <w:szCs w:val="28"/>
        </w:rPr>
        <w:t xml:space="preserve">, </w:t>
      </w:r>
      <w:proofErr w:type="spellStart"/>
      <w:r w:rsidRPr="004650EE">
        <w:rPr>
          <w:color w:val="000000"/>
          <w:sz w:val="28"/>
          <w:szCs w:val="28"/>
        </w:rPr>
        <w:t>bạn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mình</w:t>
      </w:r>
      <w:proofErr w:type="spellEnd"/>
      <w:r w:rsidRPr="004650EE">
        <w:rPr>
          <w:color w:val="000000"/>
          <w:sz w:val="28"/>
          <w:szCs w:val="28"/>
        </w:rPr>
        <w:t>.</w:t>
      </w:r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gramStart"/>
      <w:r w:rsidRPr="004650EE">
        <w:rPr>
          <w:b/>
          <w:bCs/>
          <w:color w:val="000000"/>
          <w:sz w:val="28"/>
          <w:szCs w:val="28"/>
        </w:rPr>
        <w:t>Lan</w:t>
      </w:r>
      <w:proofErr w:type="gramEnd"/>
      <w:r w:rsidRPr="004650EE">
        <w:rPr>
          <w:b/>
          <w:bCs/>
          <w:color w:val="000000"/>
          <w:sz w:val="28"/>
          <w:szCs w:val="28"/>
        </w:rPr>
        <w:t>:</w:t>
      </w:r>
      <w:r w:rsidRPr="004650EE">
        <w:rPr>
          <w:color w:val="000000"/>
          <w:sz w:val="28"/>
          <w:szCs w:val="28"/>
        </w:rPr>
        <w:t> </w:t>
      </w:r>
      <w:proofErr w:type="spellStart"/>
      <w:r w:rsidRPr="004650EE">
        <w:rPr>
          <w:color w:val="000000"/>
          <w:sz w:val="28"/>
          <w:szCs w:val="28"/>
        </w:rPr>
        <w:t>Mình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có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biết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bạn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ấy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không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nhỉ</w:t>
      </w:r>
      <w:proofErr w:type="spellEnd"/>
      <w:r w:rsidRPr="004650EE">
        <w:rPr>
          <w:color w:val="000000"/>
          <w:sz w:val="28"/>
          <w:szCs w:val="28"/>
        </w:rPr>
        <w:t>?</w:t>
      </w:r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4650EE">
        <w:rPr>
          <w:b/>
          <w:bCs/>
          <w:color w:val="000000"/>
          <w:sz w:val="28"/>
          <w:szCs w:val="28"/>
        </w:rPr>
        <w:t>Hoa</w:t>
      </w:r>
      <w:proofErr w:type="spellEnd"/>
      <w:r w:rsidRPr="004650EE">
        <w:rPr>
          <w:b/>
          <w:bCs/>
          <w:color w:val="000000"/>
          <w:sz w:val="28"/>
          <w:szCs w:val="28"/>
        </w:rPr>
        <w:t>:</w:t>
      </w:r>
      <w:r w:rsidRPr="004650EE">
        <w:rPr>
          <w:color w:val="000000"/>
          <w:sz w:val="28"/>
          <w:szCs w:val="28"/>
        </w:rPr>
        <w:t> </w:t>
      </w:r>
      <w:proofErr w:type="spellStart"/>
      <w:r w:rsidRPr="004650EE">
        <w:rPr>
          <w:color w:val="000000"/>
          <w:sz w:val="28"/>
          <w:szCs w:val="28"/>
        </w:rPr>
        <w:t>Mình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không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nghĩ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là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bạn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biết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bạn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ấy</w:t>
      </w:r>
      <w:proofErr w:type="spellEnd"/>
      <w:r w:rsidRPr="004650EE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4650EE">
        <w:rPr>
          <w:color w:val="000000"/>
          <w:sz w:val="28"/>
          <w:szCs w:val="28"/>
        </w:rPr>
        <w:t>Bạn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ấy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là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hàng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xóm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của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mình</w:t>
      </w:r>
      <w:proofErr w:type="spellEnd"/>
      <w:r w:rsidRPr="004650EE">
        <w:rPr>
          <w:color w:val="000000"/>
          <w:sz w:val="28"/>
          <w:szCs w:val="28"/>
        </w:rPr>
        <w:t xml:space="preserve"> ở </w:t>
      </w:r>
      <w:proofErr w:type="spellStart"/>
      <w:r w:rsidRPr="004650EE">
        <w:rPr>
          <w:color w:val="000000"/>
          <w:sz w:val="28"/>
          <w:szCs w:val="28"/>
        </w:rPr>
        <w:t>Huế</w:t>
      </w:r>
      <w:proofErr w:type="spellEnd"/>
      <w:r w:rsidRPr="004650EE">
        <w:rPr>
          <w:color w:val="000000"/>
          <w:sz w:val="28"/>
          <w:szCs w:val="28"/>
        </w:rPr>
        <w:t>.</w:t>
      </w:r>
      <w:proofErr w:type="gramEnd"/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gramStart"/>
      <w:r w:rsidRPr="004650EE">
        <w:rPr>
          <w:b/>
          <w:bCs/>
          <w:color w:val="000000"/>
          <w:sz w:val="28"/>
          <w:szCs w:val="28"/>
        </w:rPr>
        <w:t>Lan</w:t>
      </w:r>
      <w:proofErr w:type="gramEnd"/>
      <w:r w:rsidRPr="004650EE">
        <w:rPr>
          <w:b/>
          <w:bCs/>
          <w:color w:val="000000"/>
          <w:sz w:val="28"/>
          <w:szCs w:val="28"/>
        </w:rPr>
        <w:t>:</w:t>
      </w:r>
      <w:r w:rsidRPr="004650EE">
        <w:rPr>
          <w:color w:val="000000"/>
          <w:sz w:val="28"/>
          <w:szCs w:val="28"/>
        </w:rPr>
        <w:t> </w:t>
      </w:r>
      <w:proofErr w:type="spellStart"/>
      <w:r w:rsidRPr="004650EE">
        <w:rPr>
          <w:color w:val="000000"/>
          <w:sz w:val="28"/>
          <w:szCs w:val="28"/>
        </w:rPr>
        <w:t>Bạn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ấy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trông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như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thế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nào</w:t>
      </w:r>
      <w:proofErr w:type="spellEnd"/>
      <w:r w:rsidRPr="004650EE">
        <w:rPr>
          <w:color w:val="000000"/>
          <w:sz w:val="28"/>
          <w:szCs w:val="28"/>
        </w:rPr>
        <w:t>?</w:t>
      </w:r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4650EE">
        <w:rPr>
          <w:b/>
          <w:bCs/>
          <w:color w:val="000000"/>
          <w:sz w:val="28"/>
          <w:szCs w:val="28"/>
        </w:rPr>
        <w:t>Hoa</w:t>
      </w:r>
      <w:proofErr w:type="spellEnd"/>
      <w:r w:rsidRPr="004650EE">
        <w:rPr>
          <w:b/>
          <w:bCs/>
          <w:color w:val="000000"/>
          <w:sz w:val="28"/>
          <w:szCs w:val="28"/>
        </w:rPr>
        <w:t>:</w:t>
      </w:r>
      <w:r w:rsidRPr="004650EE">
        <w:rPr>
          <w:color w:val="000000"/>
          <w:sz w:val="28"/>
          <w:szCs w:val="28"/>
        </w:rPr>
        <w:t xml:space="preserve"> Ồ! </w:t>
      </w:r>
      <w:proofErr w:type="spellStart"/>
      <w:proofErr w:type="gramStart"/>
      <w:r w:rsidRPr="004650EE">
        <w:rPr>
          <w:color w:val="000000"/>
          <w:sz w:val="28"/>
          <w:szCs w:val="28"/>
        </w:rPr>
        <w:t>Bạn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ấy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rất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xinh</w:t>
      </w:r>
      <w:proofErr w:type="spellEnd"/>
      <w:r w:rsidRPr="004650EE">
        <w:rPr>
          <w:color w:val="000000"/>
          <w:sz w:val="28"/>
          <w:szCs w:val="28"/>
        </w:rPr>
        <w:t>.</w:t>
      </w:r>
      <w:proofErr w:type="gramEnd"/>
      <w:r w:rsidRPr="004650E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650EE">
        <w:rPr>
          <w:color w:val="000000"/>
          <w:sz w:val="28"/>
          <w:szCs w:val="28"/>
        </w:rPr>
        <w:t>Ảnh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bạn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ấy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đây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này</w:t>
      </w:r>
      <w:proofErr w:type="spellEnd"/>
      <w:r w:rsidRPr="004650EE">
        <w:rPr>
          <w:color w:val="000000"/>
          <w:sz w:val="28"/>
          <w:szCs w:val="28"/>
        </w:rPr>
        <w:t>.</w:t>
      </w:r>
      <w:proofErr w:type="gramEnd"/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gramStart"/>
      <w:r w:rsidRPr="004650EE">
        <w:rPr>
          <w:b/>
          <w:bCs/>
          <w:color w:val="000000"/>
          <w:sz w:val="28"/>
          <w:szCs w:val="28"/>
        </w:rPr>
        <w:t>Lan</w:t>
      </w:r>
      <w:proofErr w:type="gramEnd"/>
      <w:r w:rsidRPr="004650EE">
        <w:rPr>
          <w:b/>
          <w:bCs/>
          <w:color w:val="000000"/>
          <w:sz w:val="28"/>
          <w:szCs w:val="28"/>
        </w:rPr>
        <w:t>:</w:t>
      </w:r>
      <w:r w:rsidRPr="004650EE">
        <w:rPr>
          <w:color w:val="000000"/>
          <w:sz w:val="28"/>
          <w:szCs w:val="28"/>
        </w:rPr>
        <w:t> </w:t>
      </w:r>
      <w:proofErr w:type="spellStart"/>
      <w:r w:rsidRPr="004650EE">
        <w:rPr>
          <w:color w:val="000000"/>
          <w:sz w:val="28"/>
          <w:szCs w:val="28"/>
        </w:rPr>
        <w:t>Bạn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ấy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cười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đẹp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quá</w:t>
      </w:r>
      <w:proofErr w:type="spellEnd"/>
      <w:r w:rsidRPr="004650EE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4650EE">
        <w:rPr>
          <w:color w:val="000000"/>
          <w:sz w:val="28"/>
          <w:szCs w:val="28"/>
        </w:rPr>
        <w:t>Bạn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ấy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là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bạn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học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của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bạn</w:t>
      </w:r>
      <w:proofErr w:type="spellEnd"/>
      <w:r w:rsidRPr="004650EE">
        <w:rPr>
          <w:color w:val="000000"/>
          <w:sz w:val="28"/>
          <w:szCs w:val="28"/>
        </w:rPr>
        <w:t xml:space="preserve"> à?</w:t>
      </w:r>
      <w:proofErr w:type="gramEnd"/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4650EE">
        <w:rPr>
          <w:b/>
          <w:bCs/>
          <w:color w:val="000000"/>
          <w:sz w:val="28"/>
          <w:szCs w:val="28"/>
        </w:rPr>
        <w:t>Hoa</w:t>
      </w:r>
      <w:proofErr w:type="spellEnd"/>
      <w:r w:rsidRPr="004650EE">
        <w:rPr>
          <w:b/>
          <w:bCs/>
          <w:color w:val="000000"/>
          <w:sz w:val="28"/>
          <w:szCs w:val="28"/>
        </w:rPr>
        <w:t>:</w:t>
      </w:r>
      <w:r w:rsidRPr="004650EE">
        <w:rPr>
          <w:color w:val="000000"/>
          <w:sz w:val="28"/>
          <w:szCs w:val="28"/>
        </w:rPr>
        <w:t xml:space="preserve"> Ồ </w:t>
      </w:r>
      <w:proofErr w:type="spellStart"/>
      <w:r w:rsidRPr="004650EE">
        <w:rPr>
          <w:color w:val="000000"/>
          <w:sz w:val="28"/>
          <w:szCs w:val="28"/>
        </w:rPr>
        <w:t>không</w:t>
      </w:r>
      <w:proofErr w:type="spellEnd"/>
      <w:r w:rsidRPr="004650EE">
        <w:rPr>
          <w:color w:val="000000"/>
          <w:sz w:val="28"/>
          <w:szCs w:val="28"/>
        </w:rPr>
        <w:t xml:space="preserve">. </w:t>
      </w:r>
      <w:proofErr w:type="spellStart"/>
      <w:r w:rsidRPr="004650EE">
        <w:rPr>
          <w:color w:val="000000"/>
          <w:sz w:val="28"/>
          <w:szCs w:val="28"/>
        </w:rPr>
        <w:t>Bạn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ấy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chưa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đủ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tuổi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để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650EE">
        <w:rPr>
          <w:color w:val="000000"/>
          <w:sz w:val="28"/>
          <w:szCs w:val="28"/>
        </w:rPr>
        <w:t>theo</w:t>
      </w:r>
      <w:proofErr w:type="spellEnd"/>
      <w:proofErr w:type="gram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học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cùng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lớp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với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mình</w:t>
      </w:r>
      <w:proofErr w:type="spellEnd"/>
      <w:r w:rsidRPr="004650EE">
        <w:rPr>
          <w:color w:val="000000"/>
          <w:sz w:val="28"/>
          <w:szCs w:val="28"/>
        </w:rPr>
        <w:t>.</w:t>
      </w:r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gramStart"/>
      <w:r w:rsidRPr="004650EE">
        <w:rPr>
          <w:b/>
          <w:bCs/>
          <w:color w:val="000000"/>
          <w:sz w:val="28"/>
          <w:szCs w:val="28"/>
        </w:rPr>
        <w:t>Lan</w:t>
      </w:r>
      <w:proofErr w:type="gramEnd"/>
      <w:r w:rsidRPr="004650EE">
        <w:rPr>
          <w:b/>
          <w:bCs/>
          <w:color w:val="000000"/>
          <w:sz w:val="28"/>
          <w:szCs w:val="28"/>
        </w:rPr>
        <w:t>:</w:t>
      </w:r>
      <w:r w:rsidRPr="004650EE">
        <w:rPr>
          <w:color w:val="000000"/>
          <w:sz w:val="28"/>
          <w:szCs w:val="28"/>
        </w:rPr>
        <w:t> </w:t>
      </w:r>
      <w:proofErr w:type="spellStart"/>
      <w:r w:rsidRPr="004650EE">
        <w:rPr>
          <w:color w:val="000000"/>
          <w:sz w:val="28"/>
          <w:szCs w:val="28"/>
        </w:rPr>
        <w:t>Bạn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ấy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bao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nhiêu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tuổi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vậy</w:t>
      </w:r>
      <w:proofErr w:type="spellEnd"/>
      <w:r w:rsidRPr="004650EE">
        <w:rPr>
          <w:color w:val="000000"/>
          <w:sz w:val="28"/>
          <w:szCs w:val="28"/>
        </w:rPr>
        <w:t>?</w:t>
      </w:r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4650EE">
        <w:rPr>
          <w:b/>
          <w:bCs/>
          <w:color w:val="000000"/>
          <w:sz w:val="28"/>
          <w:szCs w:val="28"/>
        </w:rPr>
        <w:t>Hoa</w:t>
      </w:r>
      <w:proofErr w:type="spellEnd"/>
      <w:r w:rsidRPr="004650EE">
        <w:rPr>
          <w:b/>
          <w:bCs/>
          <w:color w:val="000000"/>
          <w:sz w:val="28"/>
          <w:szCs w:val="28"/>
        </w:rPr>
        <w:t>:</w:t>
      </w:r>
      <w:r w:rsidRPr="004650EE">
        <w:rPr>
          <w:color w:val="000000"/>
          <w:sz w:val="28"/>
          <w:szCs w:val="28"/>
        </w:rPr>
        <w:t xml:space="preserve"> 12 </w:t>
      </w:r>
      <w:proofErr w:type="spellStart"/>
      <w:r w:rsidRPr="004650EE">
        <w:rPr>
          <w:color w:val="000000"/>
          <w:sz w:val="28"/>
          <w:szCs w:val="28"/>
        </w:rPr>
        <w:t>tuổi</w:t>
      </w:r>
      <w:proofErr w:type="spellEnd"/>
      <w:r w:rsidRPr="004650EE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4650EE">
        <w:rPr>
          <w:color w:val="000000"/>
          <w:sz w:val="28"/>
          <w:szCs w:val="28"/>
        </w:rPr>
        <w:t>Bạn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ấy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sắp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đến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thăm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mình</w:t>
      </w:r>
      <w:proofErr w:type="spellEnd"/>
      <w:r w:rsidRPr="004650EE">
        <w:rPr>
          <w:color w:val="000000"/>
          <w:sz w:val="28"/>
          <w:szCs w:val="28"/>
        </w:rPr>
        <w:t>.</w:t>
      </w:r>
      <w:proofErr w:type="gramEnd"/>
      <w:r w:rsidRPr="004650E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650EE">
        <w:rPr>
          <w:color w:val="000000"/>
          <w:sz w:val="28"/>
          <w:szCs w:val="28"/>
        </w:rPr>
        <w:t>Bạn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ấy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sẽ</w:t>
      </w:r>
      <w:proofErr w:type="spellEnd"/>
      <w:r w:rsidRPr="004650EE">
        <w:rPr>
          <w:color w:val="000000"/>
          <w:sz w:val="28"/>
          <w:szCs w:val="28"/>
        </w:rPr>
        <w:t xml:space="preserve"> ở </w:t>
      </w:r>
      <w:proofErr w:type="spellStart"/>
      <w:r w:rsidRPr="004650EE">
        <w:rPr>
          <w:color w:val="000000"/>
          <w:sz w:val="28"/>
          <w:szCs w:val="28"/>
        </w:rPr>
        <w:t>đây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vào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lễ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Giáng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sinh</w:t>
      </w:r>
      <w:proofErr w:type="spellEnd"/>
      <w:r w:rsidRPr="004650EE">
        <w:rPr>
          <w:color w:val="000000"/>
          <w:sz w:val="28"/>
          <w:szCs w:val="28"/>
        </w:rPr>
        <w:t>.</w:t>
      </w:r>
      <w:proofErr w:type="gramEnd"/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r w:rsidRPr="004650EE">
        <w:rPr>
          <w:color w:val="000000"/>
          <w:sz w:val="28"/>
          <w:szCs w:val="28"/>
        </w:rPr>
        <w:t xml:space="preserve">    </w:t>
      </w:r>
      <w:proofErr w:type="spellStart"/>
      <w:proofErr w:type="gramStart"/>
      <w:r w:rsidRPr="004650EE">
        <w:rPr>
          <w:color w:val="000000"/>
          <w:sz w:val="28"/>
          <w:szCs w:val="28"/>
        </w:rPr>
        <w:t>Bạn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có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muốn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gặp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bạn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ấy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không</w:t>
      </w:r>
      <w:proofErr w:type="spellEnd"/>
      <w:r w:rsidRPr="004650EE">
        <w:rPr>
          <w:color w:val="000000"/>
          <w:sz w:val="28"/>
          <w:szCs w:val="28"/>
        </w:rPr>
        <w:t>?</w:t>
      </w:r>
      <w:proofErr w:type="gramEnd"/>
    </w:p>
    <w:p w:rsidR="004650EE" w:rsidRPr="004650EE" w:rsidRDefault="004650EE" w:rsidP="004650EE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gramStart"/>
      <w:r w:rsidRPr="004650EE">
        <w:rPr>
          <w:b/>
          <w:bCs/>
          <w:color w:val="000000"/>
          <w:sz w:val="28"/>
          <w:szCs w:val="28"/>
        </w:rPr>
        <w:t>Lan</w:t>
      </w:r>
      <w:proofErr w:type="gramEnd"/>
      <w:r w:rsidRPr="004650EE">
        <w:rPr>
          <w:b/>
          <w:bCs/>
          <w:color w:val="000000"/>
          <w:sz w:val="28"/>
          <w:szCs w:val="28"/>
        </w:rPr>
        <w:t>:</w:t>
      </w:r>
      <w:r w:rsidRPr="004650EE">
        <w:rPr>
          <w:color w:val="000000"/>
          <w:sz w:val="28"/>
          <w:szCs w:val="28"/>
        </w:rPr>
        <w:t> </w:t>
      </w:r>
      <w:proofErr w:type="spellStart"/>
      <w:r w:rsidRPr="004650EE">
        <w:rPr>
          <w:color w:val="000000"/>
          <w:sz w:val="28"/>
          <w:szCs w:val="28"/>
        </w:rPr>
        <w:t>Thích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lắm</w:t>
      </w:r>
      <w:proofErr w:type="spellEnd"/>
      <w:r w:rsidRPr="004650EE">
        <w:rPr>
          <w:color w:val="000000"/>
          <w:sz w:val="28"/>
          <w:szCs w:val="28"/>
        </w:rPr>
        <w:t xml:space="preserve"> </w:t>
      </w:r>
      <w:proofErr w:type="spellStart"/>
      <w:r w:rsidRPr="004650EE">
        <w:rPr>
          <w:color w:val="000000"/>
          <w:sz w:val="28"/>
          <w:szCs w:val="28"/>
        </w:rPr>
        <w:t>chứ</w:t>
      </w:r>
      <w:proofErr w:type="spellEnd"/>
      <w:r w:rsidRPr="004650EE">
        <w:rPr>
          <w:color w:val="000000"/>
          <w:sz w:val="28"/>
          <w:szCs w:val="28"/>
        </w:rPr>
        <w:t>.</w:t>
      </w:r>
    </w:p>
    <w:p w:rsidR="00D379B6" w:rsidRDefault="00D379B6" w:rsidP="004650E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50EE" w:rsidRPr="00D379B6" w:rsidRDefault="004650EE" w:rsidP="004650EE">
      <w:pPr>
        <w:spacing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proofErr w:type="spellStart"/>
      <w:r w:rsidRPr="00D379B6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Từ</w:t>
      </w:r>
      <w:proofErr w:type="spellEnd"/>
      <w:r w:rsidRPr="00D379B6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</w:t>
      </w:r>
      <w:proofErr w:type="spellStart"/>
      <w:r w:rsidRPr="00D379B6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vựng</w:t>
      </w:r>
      <w:proofErr w:type="spellEnd"/>
      <w:r w:rsidRPr="00D379B6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</w:t>
      </w:r>
      <w:proofErr w:type="spellStart"/>
      <w:r w:rsidRPr="00D379B6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học</w:t>
      </w:r>
      <w:proofErr w:type="spellEnd"/>
      <w:r w:rsidRPr="00D379B6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</w:t>
      </w:r>
      <w:proofErr w:type="spellStart"/>
      <w:r w:rsidRPr="00D379B6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trong</w:t>
      </w:r>
      <w:proofErr w:type="spellEnd"/>
      <w:r w:rsidRPr="00D379B6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</w:t>
      </w:r>
      <w:proofErr w:type="spellStart"/>
      <w:r w:rsidRPr="00D379B6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tuần</w:t>
      </w:r>
      <w:proofErr w:type="spellEnd"/>
      <w:r w:rsidRPr="00D379B6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1908"/>
        <w:gridCol w:w="2845"/>
        <w:gridCol w:w="3491"/>
      </w:tblGrid>
      <w:tr w:rsidR="004650EE" w:rsidRPr="004650EE" w:rsidTr="004650EE">
        <w:trPr>
          <w:trHeight w:val="360"/>
        </w:trPr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1. affect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əˈfekt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hưởng</w:t>
            </w:r>
            <w:proofErr w:type="spellEnd"/>
          </w:p>
        </w:tc>
      </w:tr>
      <w:tr w:rsidR="004650EE" w:rsidRPr="004650EE" w:rsidTr="004650EE">
        <w:trPr>
          <w:trHeight w:val="360"/>
        </w:trPr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2. annoy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əˈnɔɪ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bực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quấy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rầy</w:t>
            </w:r>
            <w:proofErr w:type="spellEnd"/>
          </w:p>
        </w:tc>
      </w:tr>
      <w:tr w:rsidR="004650EE" w:rsidRPr="004650EE" w:rsidTr="004650EE">
        <w:trPr>
          <w:trHeight w:val="360"/>
        </w:trPr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3. bald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adj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bɔːld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hói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trọc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đồi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650EE" w:rsidRPr="004650EE" w:rsidTr="004650EE">
        <w:trPr>
          <w:trHeight w:val="360"/>
        </w:trPr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4. blond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adj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blɒnd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hoe (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tóc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650EE" w:rsidRPr="004650EE" w:rsidTr="004650EE">
        <w:trPr>
          <w:trHeight w:val="360"/>
        </w:trPr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5. character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/ˈ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kærəktə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(r)/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nết</w:t>
            </w:r>
            <w:proofErr w:type="spellEnd"/>
          </w:p>
        </w:tc>
      </w:tr>
      <w:tr w:rsidR="004650EE" w:rsidRPr="004650EE" w:rsidTr="004650EE">
        <w:trPr>
          <w:trHeight w:val="360"/>
        </w:trPr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6. curly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adj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/ˈ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kɜːli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quăn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xoăn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tóc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650EE" w:rsidRPr="004650EE" w:rsidTr="004650EE">
        <w:trPr>
          <w:trHeight w:val="360"/>
        </w:trPr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7. different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adj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/ˈ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dɪfrənt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biệt</w:t>
            </w:r>
            <w:proofErr w:type="spellEnd"/>
          </w:p>
        </w:tc>
      </w:tr>
      <w:tr w:rsidR="004650EE" w:rsidRPr="004650EE" w:rsidTr="004650EE">
        <w:trPr>
          <w:trHeight w:val="360"/>
        </w:trPr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8. east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iːst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đông</w:t>
            </w:r>
            <w:proofErr w:type="spellEnd"/>
          </w:p>
        </w:tc>
      </w:tr>
      <w:tr w:rsidR="004650EE" w:rsidRPr="004650EE" w:rsidTr="004650EE">
        <w:trPr>
          <w:trHeight w:val="360"/>
        </w:trPr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9. extremely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adv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ɪkˈstriːmli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cực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vô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</w:p>
        </w:tc>
      </w:tr>
      <w:tr w:rsidR="004650EE" w:rsidRPr="004650EE" w:rsidTr="004650EE">
        <w:trPr>
          <w:trHeight w:val="720"/>
        </w:trPr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 fair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adj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feə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(r)/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trắng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(da), 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nhạt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tóc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650EE" w:rsidRPr="004650EE" w:rsidTr="004650EE">
        <w:trPr>
          <w:trHeight w:val="360"/>
        </w:trPr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11. generous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adj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/ˈ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dʒenərəs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hào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phóng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rãi</w:t>
            </w:r>
            <w:proofErr w:type="spellEnd"/>
          </w:p>
        </w:tc>
      </w:tr>
      <w:tr w:rsidR="004650EE" w:rsidRPr="004650EE" w:rsidTr="004650EE">
        <w:trPr>
          <w:trHeight w:val="360"/>
        </w:trPr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12. humorous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adj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/ˈ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hjuːmərəs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650EE" w:rsidRPr="004650EE" w:rsidRDefault="004650EE" w:rsidP="0046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hài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hước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khôi</w:t>
            </w:r>
            <w:proofErr w:type="spellEnd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0EE">
              <w:rPr>
                <w:rFonts w:ascii="Times New Roman" w:eastAsia="Times New Roman" w:hAnsi="Times New Roman" w:cs="Times New Roman"/>
                <w:sz w:val="28"/>
                <w:szCs w:val="28"/>
              </w:rPr>
              <w:t>hài</w:t>
            </w:r>
            <w:proofErr w:type="spellEnd"/>
          </w:p>
        </w:tc>
      </w:tr>
    </w:tbl>
    <w:p w:rsidR="004650EE" w:rsidRDefault="004650EE" w:rsidP="004650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50EE" w:rsidRPr="00D379B6" w:rsidRDefault="00D379B6" w:rsidP="00D379B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9B6">
        <w:rPr>
          <w:rFonts w:ascii="Times New Roman" w:hAnsi="Times New Roman" w:cs="Times New Roman"/>
          <w:b/>
          <w:color w:val="00B050"/>
          <w:sz w:val="28"/>
          <w:szCs w:val="28"/>
        </w:rPr>
        <w:t>ÔN NGỮ PHÁP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- THÌ HIỆN TẠI ĐƠN</w:t>
      </w:r>
    </w:p>
    <w:p w:rsidR="004650EE" w:rsidRDefault="004650EE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1. </w:t>
      </w:r>
      <w:proofErr w:type="spellStart"/>
      <w:r>
        <w:rPr>
          <w:rFonts w:ascii="Arial" w:hAnsi="Arial" w:cs="Arial"/>
          <w:b/>
          <w:bCs/>
          <w:color w:val="000000"/>
        </w:rPr>
        <w:t>Diễn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tả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những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hành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động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lặp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đi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lặp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lại</w:t>
      </w:r>
      <w:proofErr w:type="spellEnd"/>
      <w:r>
        <w:rPr>
          <w:rFonts w:ascii="Arial" w:hAnsi="Arial" w:cs="Arial"/>
          <w:b/>
          <w:bCs/>
          <w:color w:val="000000"/>
        </w:rPr>
        <w:t xml:space="preserve"> hay </w:t>
      </w:r>
      <w:proofErr w:type="spellStart"/>
      <w:r>
        <w:rPr>
          <w:rFonts w:ascii="Arial" w:hAnsi="Arial" w:cs="Arial"/>
          <w:b/>
          <w:bCs/>
          <w:color w:val="000000"/>
        </w:rPr>
        <w:t>thói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quen</w:t>
      </w:r>
      <w:proofErr w:type="spellEnd"/>
    </w:p>
    <w:p w:rsidR="004650EE" w:rsidRDefault="004650EE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Ví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</w:t>
      </w:r>
      <w:proofErr w:type="spellEnd"/>
      <w:r>
        <w:rPr>
          <w:rFonts w:ascii="Arial" w:hAnsi="Arial" w:cs="Arial"/>
          <w:color w:val="000000"/>
        </w:rPr>
        <w:t>:</w:t>
      </w:r>
    </w:p>
    <w:p w:rsidR="004650EE" w:rsidRDefault="004650EE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get up at 6 </w:t>
      </w:r>
      <w:proofErr w:type="spellStart"/>
      <w:r>
        <w:rPr>
          <w:rFonts w:ascii="Arial" w:hAnsi="Arial" w:cs="Arial"/>
          <w:color w:val="000000"/>
        </w:rPr>
        <w:t>a.m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everyday</w:t>
      </w:r>
      <w:proofErr w:type="spellEnd"/>
      <w:r>
        <w:rPr>
          <w:rFonts w:ascii="Arial" w:hAnsi="Arial" w:cs="Arial"/>
          <w:color w:val="000000"/>
        </w:rPr>
        <w:t>. (</w:t>
      </w:r>
      <w:proofErr w:type="spellStart"/>
      <w:r>
        <w:rPr>
          <w:rFonts w:ascii="Arial" w:hAnsi="Arial" w:cs="Arial"/>
          <w:color w:val="000000"/>
        </w:rPr>
        <w:t>Tôi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thường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thức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dậy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vào</w:t>
      </w:r>
      <w:proofErr w:type="spellEnd"/>
      <w:r>
        <w:rPr>
          <w:rFonts w:ascii="Arial" w:hAnsi="Arial" w:cs="Arial"/>
          <w:color w:val="000000"/>
        </w:rPr>
        <w:t xml:space="preserve"> 6 </w:t>
      </w:r>
      <w:proofErr w:type="spellStart"/>
      <w:r>
        <w:rPr>
          <w:rFonts w:ascii="Arial" w:hAnsi="Arial" w:cs="Arial"/>
          <w:color w:val="000000"/>
        </w:rPr>
        <w:t>giờ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hàng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ngày</w:t>
      </w:r>
      <w:proofErr w:type="spellEnd"/>
      <w:r>
        <w:rPr>
          <w:rFonts w:ascii="Arial" w:hAnsi="Arial" w:cs="Arial"/>
          <w:color w:val="000000"/>
        </w:rPr>
        <w:t xml:space="preserve"> )</w:t>
      </w:r>
      <w:proofErr w:type="gramEnd"/>
    </w:p>
    <w:p w:rsidR="00D379B6" w:rsidRDefault="00D379B6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b/>
          <w:bCs/>
          <w:color w:val="000000"/>
        </w:rPr>
      </w:pPr>
    </w:p>
    <w:p w:rsidR="004650EE" w:rsidRDefault="004650EE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2. </w:t>
      </w:r>
      <w:proofErr w:type="spellStart"/>
      <w:r>
        <w:rPr>
          <w:rFonts w:ascii="Arial" w:hAnsi="Arial" w:cs="Arial"/>
          <w:b/>
          <w:bCs/>
          <w:color w:val="000000"/>
        </w:rPr>
        <w:t>Miêu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tả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lịch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trình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hoặc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chương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trình</w:t>
      </w:r>
      <w:proofErr w:type="spellEnd"/>
      <w:r>
        <w:rPr>
          <w:rFonts w:ascii="Arial" w:hAnsi="Arial" w:cs="Arial"/>
          <w:b/>
          <w:bCs/>
          <w:color w:val="000000"/>
        </w:rPr>
        <w:t xml:space="preserve"> (</w:t>
      </w:r>
      <w:proofErr w:type="spellStart"/>
      <w:r>
        <w:rPr>
          <w:rFonts w:ascii="Arial" w:hAnsi="Arial" w:cs="Arial"/>
          <w:b/>
          <w:bCs/>
          <w:color w:val="000000"/>
        </w:rPr>
        <w:t>ngụ</w:t>
      </w:r>
      <w:proofErr w:type="spellEnd"/>
      <w:r>
        <w:rPr>
          <w:rFonts w:ascii="Arial" w:hAnsi="Arial" w:cs="Arial"/>
          <w:b/>
          <w:bCs/>
          <w:color w:val="000000"/>
        </w:rPr>
        <w:t xml:space="preserve"> ý </w:t>
      </w:r>
      <w:proofErr w:type="spellStart"/>
      <w:r>
        <w:rPr>
          <w:rFonts w:ascii="Arial" w:hAnsi="Arial" w:cs="Arial"/>
          <w:b/>
          <w:bCs/>
          <w:color w:val="000000"/>
        </w:rPr>
        <w:t>tương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lai</w:t>
      </w:r>
      <w:proofErr w:type="spellEnd"/>
      <w:r>
        <w:rPr>
          <w:rFonts w:ascii="Arial" w:hAnsi="Arial" w:cs="Arial"/>
          <w:b/>
          <w:bCs/>
          <w:color w:val="000000"/>
        </w:rPr>
        <w:t>)</w:t>
      </w:r>
    </w:p>
    <w:p w:rsidR="004650EE" w:rsidRDefault="004650EE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Ví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</w:t>
      </w:r>
      <w:proofErr w:type="spellEnd"/>
      <w:r>
        <w:rPr>
          <w:rFonts w:ascii="Arial" w:hAnsi="Arial" w:cs="Arial"/>
          <w:color w:val="000000"/>
        </w:rPr>
        <w:t>:</w:t>
      </w:r>
    </w:p>
    <w:p w:rsidR="00D379B6" w:rsidRDefault="00D379B6" w:rsidP="00D379B6">
      <w:pPr>
        <w:pStyle w:val="NormalWeb"/>
        <w:spacing w:before="0" w:beforeAutospacing="0" w:after="0" w:afterAutospacing="0"/>
        <w:ind w:right="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+) That film </w:t>
      </w:r>
      <w:ins w:id="0" w:author="Unknown">
        <w:r>
          <w:rPr>
            <w:rFonts w:ascii="Arial" w:hAnsi="Arial" w:cs="Arial"/>
            <w:color w:val="000000"/>
          </w:rPr>
          <w:t>starts</w:t>
        </w:r>
      </w:ins>
      <w:r>
        <w:rPr>
          <w:rFonts w:ascii="Arial" w:hAnsi="Arial" w:cs="Arial"/>
          <w:color w:val="000000"/>
        </w:rPr>
        <w:t xml:space="preserve"> at 7.45 </w:t>
      </w:r>
      <w:proofErr w:type="spellStart"/>
      <w:r>
        <w:rPr>
          <w:rFonts w:ascii="Arial" w:hAnsi="Arial" w:cs="Arial"/>
          <w:color w:val="000000"/>
        </w:rPr>
        <w:t>p.m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Bộ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bắt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đầu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vào</w:t>
      </w:r>
      <w:proofErr w:type="spellEnd"/>
      <w:r>
        <w:rPr>
          <w:rFonts w:ascii="Arial" w:hAnsi="Arial" w:cs="Arial"/>
          <w:color w:val="000000"/>
        </w:rPr>
        <w:t xml:space="preserve"> 7 </w:t>
      </w:r>
      <w:proofErr w:type="spellStart"/>
      <w:r>
        <w:rPr>
          <w:rFonts w:ascii="Arial" w:hAnsi="Arial" w:cs="Arial"/>
          <w:color w:val="000000"/>
        </w:rPr>
        <w:t>giờ</w:t>
      </w:r>
      <w:proofErr w:type="spellEnd"/>
      <w:r>
        <w:rPr>
          <w:rFonts w:ascii="Arial" w:hAnsi="Arial" w:cs="Arial"/>
          <w:color w:val="000000"/>
        </w:rPr>
        <w:t xml:space="preserve"> 45’’ </w:t>
      </w:r>
      <w:proofErr w:type="spellStart"/>
      <w:r>
        <w:rPr>
          <w:rFonts w:ascii="Arial" w:hAnsi="Arial" w:cs="Arial"/>
          <w:color w:val="000000"/>
        </w:rPr>
        <w:t>buổi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tối</w:t>
      </w:r>
      <w:proofErr w:type="spellEnd"/>
      <w:r>
        <w:rPr>
          <w:rFonts w:ascii="Arial" w:hAnsi="Arial" w:cs="Arial"/>
          <w:color w:val="000000"/>
        </w:rPr>
        <w:t xml:space="preserve"> )</w:t>
      </w:r>
      <w:proofErr w:type="gramEnd"/>
    </w:p>
    <w:p w:rsidR="00D379B6" w:rsidRDefault="00D379B6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b/>
          <w:bCs/>
          <w:color w:val="000000"/>
        </w:rPr>
      </w:pPr>
    </w:p>
    <w:p w:rsidR="004650EE" w:rsidRDefault="004650EE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3. </w:t>
      </w:r>
      <w:proofErr w:type="spellStart"/>
      <w:r>
        <w:rPr>
          <w:rFonts w:ascii="Arial" w:hAnsi="Arial" w:cs="Arial"/>
          <w:b/>
          <w:bCs/>
          <w:color w:val="000000"/>
        </w:rPr>
        <w:t>Miêu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tả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thực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tế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hoặc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sự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thực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hiển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nhiên</w:t>
      </w:r>
      <w:proofErr w:type="spellEnd"/>
    </w:p>
    <w:p w:rsidR="004650EE" w:rsidRDefault="004650EE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Ví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</w:t>
      </w:r>
      <w:proofErr w:type="spellEnd"/>
      <w:r>
        <w:rPr>
          <w:rFonts w:ascii="Arial" w:hAnsi="Arial" w:cs="Arial"/>
          <w:color w:val="000000"/>
        </w:rPr>
        <w:t>:</w:t>
      </w:r>
    </w:p>
    <w:p w:rsidR="004650EE" w:rsidRDefault="004650EE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+) People </w:t>
      </w:r>
      <w:ins w:id="1" w:author="Unknown">
        <w:r>
          <w:rPr>
            <w:rFonts w:ascii="Arial" w:hAnsi="Arial" w:cs="Arial"/>
            <w:color w:val="000000"/>
          </w:rPr>
          <w:t>feel</w:t>
        </w:r>
      </w:ins>
      <w:r>
        <w:rPr>
          <w:rFonts w:ascii="Arial" w:hAnsi="Arial" w:cs="Arial"/>
          <w:color w:val="000000"/>
        </w:rPr>
        <w:t xml:space="preserve"> hot in summer. </w:t>
      </w:r>
      <w:proofErr w:type="gramStart"/>
      <w:r>
        <w:rPr>
          <w:rFonts w:ascii="Arial" w:hAnsi="Arial" w:cs="Arial"/>
          <w:color w:val="000000"/>
        </w:rPr>
        <w:t xml:space="preserve">( </w:t>
      </w:r>
      <w:proofErr w:type="spellStart"/>
      <w:r>
        <w:rPr>
          <w:rFonts w:ascii="Arial" w:hAnsi="Arial" w:cs="Arial"/>
          <w:color w:val="000000"/>
        </w:rPr>
        <w:t>Mọi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người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thường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cảm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thấy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nóng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mùa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hè</w:t>
      </w:r>
      <w:proofErr w:type="spellEnd"/>
      <w:r>
        <w:rPr>
          <w:rFonts w:ascii="Arial" w:hAnsi="Arial" w:cs="Arial"/>
          <w:color w:val="000000"/>
        </w:rPr>
        <w:t xml:space="preserve"> )</w:t>
      </w:r>
    </w:p>
    <w:p w:rsidR="00D379B6" w:rsidRDefault="00D379B6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b/>
          <w:bCs/>
          <w:color w:val="000000"/>
        </w:rPr>
      </w:pPr>
    </w:p>
    <w:p w:rsidR="004650EE" w:rsidRDefault="004650EE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4. </w:t>
      </w:r>
      <w:proofErr w:type="spellStart"/>
      <w:r>
        <w:rPr>
          <w:rFonts w:ascii="Arial" w:hAnsi="Arial" w:cs="Arial"/>
          <w:b/>
          <w:bCs/>
          <w:color w:val="000000"/>
        </w:rPr>
        <w:t>Miêu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tả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các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trạng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thái</w:t>
      </w:r>
      <w:proofErr w:type="spellEnd"/>
      <w:r>
        <w:rPr>
          <w:rFonts w:ascii="Arial" w:hAnsi="Arial" w:cs="Arial"/>
          <w:b/>
          <w:bCs/>
          <w:color w:val="000000"/>
        </w:rPr>
        <w:t xml:space="preserve"> ở </w:t>
      </w:r>
      <w:proofErr w:type="spellStart"/>
      <w:r>
        <w:rPr>
          <w:rFonts w:ascii="Arial" w:hAnsi="Arial" w:cs="Arial"/>
          <w:b/>
          <w:bCs/>
          <w:color w:val="000000"/>
        </w:rPr>
        <w:t>hiện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tại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</w:p>
    <w:p w:rsidR="004650EE" w:rsidRDefault="004650EE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Ví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</w:t>
      </w:r>
      <w:proofErr w:type="spellEnd"/>
      <w:r>
        <w:rPr>
          <w:rFonts w:ascii="Arial" w:hAnsi="Arial" w:cs="Arial"/>
          <w:color w:val="000000"/>
        </w:rPr>
        <w:t>:</w:t>
      </w:r>
    </w:p>
    <w:p w:rsidR="004650EE" w:rsidRDefault="004650EE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+) I </w:t>
      </w:r>
      <w:ins w:id="2" w:author="Unknown">
        <w:r>
          <w:rPr>
            <w:rFonts w:ascii="Arial" w:hAnsi="Arial" w:cs="Arial"/>
            <w:color w:val="000000"/>
          </w:rPr>
          <w:t>am</w:t>
        </w:r>
      </w:ins>
      <w:r>
        <w:rPr>
          <w:rFonts w:ascii="Arial" w:hAnsi="Arial" w:cs="Arial"/>
          <w:color w:val="000000"/>
        </w:rPr>
        <w:t> hungry. (</w:t>
      </w:r>
      <w:proofErr w:type="spellStart"/>
      <w:r>
        <w:rPr>
          <w:rFonts w:ascii="Arial" w:hAnsi="Arial" w:cs="Arial"/>
          <w:color w:val="000000"/>
        </w:rPr>
        <w:t>Tôi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đói</w:t>
      </w:r>
      <w:proofErr w:type="spellEnd"/>
      <w:r>
        <w:rPr>
          <w:rFonts w:ascii="Arial" w:hAnsi="Arial" w:cs="Arial"/>
          <w:color w:val="000000"/>
        </w:rPr>
        <w:t>)</w:t>
      </w:r>
    </w:p>
    <w:p w:rsidR="00D379B6" w:rsidRDefault="00D379B6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b/>
          <w:bCs/>
          <w:color w:val="000000"/>
        </w:rPr>
      </w:pPr>
    </w:p>
    <w:p w:rsidR="004650EE" w:rsidRDefault="004650EE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5. </w:t>
      </w:r>
      <w:proofErr w:type="spellStart"/>
      <w:r>
        <w:rPr>
          <w:rFonts w:ascii="Arial" w:hAnsi="Arial" w:cs="Arial"/>
          <w:b/>
          <w:bCs/>
          <w:color w:val="000000"/>
        </w:rPr>
        <w:t>Sử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dụng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trong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mệnh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đề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trạng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ngữ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chỉ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thời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gian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tương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lai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bắt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đầu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với</w:t>
      </w:r>
      <w:proofErr w:type="spellEnd"/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b/>
          <w:bCs/>
          <w:i/>
          <w:iCs/>
          <w:color w:val="000000"/>
        </w:rPr>
        <w:t>as soon as, when, until,</w:t>
      </w:r>
      <w:r>
        <w:rPr>
          <w:rFonts w:ascii="Arial" w:hAnsi="Arial" w:cs="Arial"/>
          <w:b/>
          <w:bCs/>
          <w:color w:val="000000"/>
        </w:rPr>
        <w:t> v.v.</w:t>
      </w:r>
    </w:p>
    <w:p w:rsidR="004650EE" w:rsidRDefault="004650EE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Ví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</w:t>
      </w:r>
      <w:proofErr w:type="spellEnd"/>
      <w:r>
        <w:rPr>
          <w:rFonts w:ascii="Arial" w:hAnsi="Arial" w:cs="Arial"/>
          <w:color w:val="000000"/>
        </w:rPr>
        <w:t>:</w:t>
      </w:r>
    </w:p>
    <w:p w:rsidR="004650EE" w:rsidRDefault="004650EE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+) I will wait here until she </w:t>
      </w:r>
      <w:ins w:id="3" w:author="Unknown">
        <w:r>
          <w:rPr>
            <w:rFonts w:ascii="Arial" w:hAnsi="Arial" w:cs="Arial"/>
            <w:color w:val="000000"/>
          </w:rPr>
          <w:t>comes</w:t>
        </w:r>
      </w:ins>
      <w:r>
        <w:rPr>
          <w:rFonts w:ascii="Arial" w:hAnsi="Arial" w:cs="Arial"/>
          <w:color w:val="000000"/>
        </w:rPr>
        <w:t>. (</w:t>
      </w:r>
      <w:proofErr w:type="spellStart"/>
      <w:r>
        <w:rPr>
          <w:rFonts w:ascii="Arial" w:hAnsi="Arial" w:cs="Arial"/>
          <w:color w:val="000000"/>
        </w:rPr>
        <w:t>Tôi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chờ</w:t>
      </w:r>
      <w:proofErr w:type="spellEnd"/>
      <w:r>
        <w:rPr>
          <w:rFonts w:ascii="Arial" w:hAnsi="Arial" w:cs="Arial"/>
          <w:color w:val="000000"/>
        </w:rPr>
        <w:t xml:space="preserve"> ở </w:t>
      </w:r>
      <w:proofErr w:type="spellStart"/>
      <w:r>
        <w:rPr>
          <w:rFonts w:ascii="Arial" w:hAnsi="Arial" w:cs="Arial"/>
          <w:color w:val="000000"/>
        </w:rPr>
        <w:t>đây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cô</w:t>
      </w:r>
      <w:proofErr w:type="spellEnd"/>
      <w:r>
        <w:rPr>
          <w:rFonts w:ascii="Arial" w:hAnsi="Arial" w:cs="Arial"/>
          <w:color w:val="000000"/>
        </w:rPr>
        <w:t xml:space="preserve"> ta </w:t>
      </w:r>
      <w:proofErr w:type="spellStart"/>
      <w:r>
        <w:rPr>
          <w:rFonts w:ascii="Arial" w:hAnsi="Arial" w:cs="Arial"/>
          <w:color w:val="000000"/>
        </w:rPr>
        <w:t>đến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thì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thôi</w:t>
      </w:r>
      <w:proofErr w:type="spellEnd"/>
      <w:r>
        <w:rPr>
          <w:rFonts w:ascii="Arial" w:hAnsi="Arial" w:cs="Arial"/>
          <w:color w:val="000000"/>
        </w:rPr>
        <w:t xml:space="preserve"> )</w:t>
      </w:r>
      <w:proofErr w:type="gramEnd"/>
    </w:p>
    <w:p w:rsidR="00D379B6" w:rsidRDefault="00D379B6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color w:val="000000"/>
        </w:rPr>
      </w:pPr>
    </w:p>
    <w:p w:rsidR="00D379B6" w:rsidRDefault="00D379B6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color w:val="000000"/>
        </w:rPr>
      </w:pPr>
    </w:p>
    <w:p w:rsidR="00D379B6" w:rsidRDefault="00D379B6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color w:val="000000"/>
        </w:rPr>
      </w:pPr>
      <w:r w:rsidRPr="00D379B6">
        <w:rPr>
          <w:rFonts w:ascii="Arial" w:hAnsi="Arial" w:cs="Arial"/>
          <w:b/>
          <w:color w:val="000000"/>
          <w:u w:val="single"/>
        </w:rPr>
        <w:t>ÁP DỤNG</w:t>
      </w:r>
    </w:p>
    <w:p w:rsidR="00D379B6" w:rsidRDefault="00D379B6" w:rsidP="00D379B6">
      <w:pPr>
        <w:pStyle w:val="NormalWeb"/>
        <w:numPr>
          <w:ilvl w:val="0"/>
          <w:numId w:val="3"/>
        </w:numPr>
        <w:spacing w:before="0" w:beforeAutospacing="0" w:after="0" w:afterAutospacing="0"/>
        <w:ind w:left="360" w:right="43" w:hanging="313"/>
        <w:jc w:val="both"/>
        <w:rPr>
          <w:rFonts w:ascii="Arial" w:hAnsi="Arial" w:cs="Arial"/>
          <w:b/>
          <w:i/>
          <w:color w:val="000000"/>
        </w:rPr>
      </w:pPr>
      <w:proofErr w:type="spellStart"/>
      <w:r w:rsidRPr="00D379B6">
        <w:rPr>
          <w:rFonts w:ascii="Arial" w:hAnsi="Arial" w:cs="Arial"/>
          <w:b/>
          <w:i/>
          <w:color w:val="000000"/>
        </w:rPr>
        <w:t>Sử</w:t>
      </w:r>
      <w:proofErr w:type="spellEnd"/>
      <w:r w:rsidRPr="00D379B6">
        <w:rPr>
          <w:rFonts w:ascii="Arial" w:hAnsi="Arial" w:cs="Arial"/>
          <w:b/>
          <w:i/>
          <w:color w:val="000000"/>
        </w:rPr>
        <w:t xml:space="preserve"> </w:t>
      </w:r>
      <w:proofErr w:type="spellStart"/>
      <w:r w:rsidRPr="00D379B6">
        <w:rPr>
          <w:rFonts w:ascii="Arial" w:hAnsi="Arial" w:cs="Arial"/>
          <w:b/>
          <w:i/>
          <w:color w:val="000000"/>
        </w:rPr>
        <w:t>dụng</w:t>
      </w:r>
      <w:proofErr w:type="spellEnd"/>
      <w:r w:rsidRPr="00D379B6">
        <w:rPr>
          <w:rFonts w:ascii="Arial" w:hAnsi="Arial" w:cs="Arial"/>
          <w:b/>
          <w:i/>
          <w:color w:val="000000"/>
        </w:rPr>
        <w:t xml:space="preserve"> </w:t>
      </w:r>
      <w:proofErr w:type="spellStart"/>
      <w:r w:rsidRPr="00D379B6">
        <w:rPr>
          <w:rFonts w:ascii="Arial" w:hAnsi="Arial" w:cs="Arial"/>
          <w:b/>
          <w:i/>
          <w:color w:val="000000"/>
        </w:rPr>
        <w:t>thì</w:t>
      </w:r>
      <w:proofErr w:type="spellEnd"/>
      <w:r w:rsidRPr="00D379B6">
        <w:rPr>
          <w:rFonts w:ascii="Arial" w:hAnsi="Arial" w:cs="Arial"/>
          <w:b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i/>
          <w:color w:val="000000"/>
        </w:rPr>
        <w:t>hiện</w:t>
      </w:r>
      <w:proofErr w:type="spellEnd"/>
      <w:r>
        <w:rPr>
          <w:rFonts w:ascii="Arial" w:hAnsi="Arial" w:cs="Arial"/>
          <w:b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i/>
          <w:color w:val="000000"/>
        </w:rPr>
        <w:t>tại</w:t>
      </w:r>
      <w:proofErr w:type="spellEnd"/>
      <w:r>
        <w:rPr>
          <w:rFonts w:ascii="Arial" w:hAnsi="Arial" w:cs="Arial"/>
          <w:b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i/>
          <w:color w:val="000000"/>
        </w:rPr>
        <w:t>đơn</w:t>
      </w:r>
      <w:proofErr w:type="spellEnd"/>
      <w:r>
        <w:rPr>
          <w:rFonts w:ascii="Arial" w:hAnsi="Arial" w:cs="Arial"/>
          <w:b/>
          <w:i/>
          <w:color w:val="000000"/>
        </w:rPr>
        <w:t xml:space="preserve"> chia </w:t>
      </w:r>
      <w:proofErr w:type="spellStart"/>
      <w:r>
        <w:rPr>
          <w:rFonts w:ascii="Arial" w:hAnsi="Arial" w:cs="Arial"/>
          <w:b/>
          <w:i/>
          <w:color w:val="000000"/>
        </w:rPr>
        <w:t>những</w:t>
      </w:r>
      <w:proofErr w:type="spellEnd"/>
      <w:r>
        <w:rPr>
          <w:rFonts w:ascii="Arial" w:hAnsi="Arial" w:cs="Arial"/>
          <w:b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i/>
          <w:color w:val="000000"/>
        </w:rPr>
        <w:t>câu</w:t>
      </w:r>
      <w:proofErr w:type="spellEnd"/>
      <w:r>
        <w:rPr>
          <w:rFonts w:ascii="Arial" w:hAnsi="Arial" w:cs="Arial"/>
          <w:b/>
          <w:i/>
          <w:color w:val="000000"/>
        </w:rPr>
        <w:t xml:space="preserve"> </w:t>
      </w:r>
      <w:proofErr w:type="spellStart"/>
      <w:r>
        <w:rPr>
          <w:rFonts w:ascii="Arial" w:hAnsi="Arial" w:cs="Arial"/>
          <w:b/>
          <w:i/>
          <w:color w:val="000000"/>
        </w:rPr>
        <w:t>sau</w:t>
      </w:r>
      <w:proofErr w:type="spellEnd"/>
      <w:r>
        <w:rPr>
          <w:rFonts w:ascii="Arial" w:hAnsi="Arial" w:cs="Arial"/>
          <w:b/>
          <w:i/>
          <w:color w:val="000000"/>
        </w:rPr>
        <w:t>:</w:t>
      </w:r>
    </w:p>
    <w:p w:rsidR="00D379B6" w:rsidRPr="00D379B6" w:rsidRDefault="00D379B6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b/>
          <w:i/>
          <w:color w:val="000000"/>
        </w:rPr>
      </w:pPr>
    </w:p>
    <w:p w:rsidR="004650EE" w:rsidRDefault="004650EE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Kangaroos (live) in Australia.</w:t>
      </w:r>
    </w:p>
    <w:p w:rsidR="004650EE" w:rsidRDefault="004650EE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Water (freeze) at 0 degree and (boil) at 100 degrees Celsius.</w:t>
      </w:r>
    </w:p>
    <w:p w:rsidR="004650EE" w:rsidRDefault="004650EE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The sun (rise) in the east and (set) in the west.</w:t>
      </w:r>
    </w:p>
    <w:p w:rsidR="004650EE" w:rsidRDefault="004650EE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Wood (float) on water.</w:t>
      </w:r>
    </w:p>
    <w:p w:rsidR="004650EE" w:rsidRDefault="004650EE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Trees (lose) their leaves in autumn.</w:t>
      </w:r>
      <w:bookmarkStart w:id="4" w:name="_GoBack"/>
      <w:bookmarkEnd w:id="4"/>
    </w:p>
    <w:p w:rsidR="00D379B6" w:rsidRDefault="00D379B6" w:rsidP="00D379B6">
      <w:pPr>
        <w:pStyle w:val="NormalWeb"/>
        <w:spacing w:before="0" w:beforeAutospacing="0" w:after="0" w:afterAutospacing="0"/>
        <w:ind w:left="43" w:right="43"/>
        <w:jc w:val="both"/>
        <w:rPr>
          <w:rFonts w:ascii="Arial" w:hAnsi="Arial" w:cs="Arial"/>
          <w:color w:val="000000"/>
        </w:rPr>
      </w:pPr>
    </w:p>
    <w:p w:rsidR="00D379B6" w:rsidRDefault="00D379B6" w:rsidP="00D379B6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II. Cho </w:t>
      </w:r>
      <w:proofErr w:type="spellStart"/>
      <w:r>
        <w:rPr>
          <w:rFonts w:ascii="Arial" w:hAnsi="Arial" w:cs="Arial"/>
          <w:b/>
          <w:bCs/>
          <w:color w:val="000000"/>
        </w:rPr>
        <w:t>dạng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đúng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của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động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từ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trong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ngoặc</w:t>
      </w:r>
      <w:proofErr w:type="spellEnd"/>
      <w:r>
        <w:rPr>
          <w:rFonts w:ascii="Arial" w:hAnsi="Arial" w:cs="Arial"/>
          <w:b/>
          <w:bCs/>
          <w:color w:val="000000"/>
        </w:rPr>
        <w:t xml:space="preserve"> ở </w:t>
      </w:r>
      <w:proofErr w:type="spellStart"/>
      <w:r>
        <w:rPr>
          <w:rFonts w:ascii="Arial" w:hAnsi="Arial" w:cs="Arial"/>
          <w:b/>
          <w:bCs/>
          <w:color w:val="000000"/>
        </w:rPr>
        <w:t>thì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quá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khứ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đơn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</w:p>
    <w:p w:rsidR="00D379B6" w:rsidRDefault="00D379B6" w:rsidP="00D379B6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We (have) a good time at the beach yesterday.</w:t>
      </w:r>
    </w:p>
    <w:p w:rsidR="00D379B6" w:rsidRDefault="00D379B6" w:rsidP="00D379B6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I (read) an interesting book and then (drink) a cup of hot tea.</w:t>
      </w:r>
    </w:p>
    <w:p w:rsidR="00D379B6" w:rsidRDefault="00D379B6" w:rsidP="00D379B6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3.She</w:t>
      </w:r>
      <w:proofErr w:type="gramEnd"/>
      <w:r>
        <w:rPr>
          <w:rFonts w:ascii="Arial" w:hAnsi="Arial" w:cs="Arial"/>
          <w:color w:val="000000"/>
        </w:rPr>
        <w:t xml:space="preserve"> (make) her bed and (go) to the bathroom to brush her teeth.</w:t>
      </w:r>
    </w:p>
    <w:p w:rsidR="00D379B6" w:rsidRDefault="00D379B6" w:rsidP="00D379B6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 .Simon (help) his mom clean the floor.</w:t>
      </w:r>
    </w:p>
    <w:p w:rsidR="00D379B6" w:rsidRDefault="00D379B6" w:rsidP="00D379B6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She (send) a letter to Steven because she received his letter two days ago.</w:t>
      </w:r>
    </w:p>
    <w:p w:rsidR="004650EE" w:rsidRDefault="00D379B6" w:rsidP="00D379B6">
      <w:pPr>
        <w:pStyle w:val="NormalWeb"/>
        <w:spacing w:before="0" w:beforeAutospacing="0" w:after="0" w:afterAutospacing="0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Somebody (call) them when they were in the kitchen.</w:t>
      </w:r>
    </w:p>
    <w:p w:rsidR="00D379B6" w:rsidRPr="004650EE" w:rsidRDefault="00D379B6" w:rsidP="00D379B6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HẾT</w:t>
      </w:r>
    </w:p>
    <w:sectPr w:rsidR="00D379B6" w:rsidRPr="004650EE" w:rsidSect="00D379B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569" w:rsidRDefault="00171569" w:rsidP="004650EE">
      <w:pPr>
        <w:spacing w:after="0" w:line="240" w:lineRule="auto"/>
      </w:pPr>
      <w:r>
        <w:separator/>
      </w:r>
    </w:p>
  </w:endnote>
  <w:endnote w:type="continuationSeparator" w:id="0">
    <w:p w:rsidR="00171569" w:rsidRDefault="00171569" w:rsidP="0046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569" w:rsidRDefault="00171569" w:rsidP="004650EE">
      <w:pPr>
        <w:spacing w:after="0" w:line="240" w:lineRule="auto"/>
      </w:pPr>
      <w:r>
        <w:separator/>
      </w:r>
    </w:p>
  </w:footnote>
  <w:footnote w:type="continuationSeparator" w:id="0">
    <w:p w:rsidR="00171569" w:rsidRDefault="00171569" w:rsidP="00465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0060"/>
    <w:multiLevelType w:val="hybridMultilevel"/>
    <w:tmpl w:val="A12228EE"/>
    <w:lvl w:ilvl="0" w:tplc="85B29730">
      <w:start w:val="1"/>
      <w:numFmt w:val="upperRoman"/>
      <w:lvlText w:val="%1."/>
      <w:lvlJc w:val="left"/>
      <w:pPr>
        <w:ind w:left="76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">
    <w:nsid w:val="5BE10D0A"/>
    <w:multiLevelType w:val="hybridMultilevel"/>
    <w:tmpl w:val="D388A54E"/>
    <w:lvl w:ilvl="0" w:tplc="9CBA1D28">
      <w:start w:val="1"/>
      <w:numFmt w:val="upperRoman"/>
      <w:lvlText w:val="%1."/>
      <w:lvlJc w:val="left"/>
      <w:pPr>
        <w:ind w:left="76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77F41481"/>
    <w:multiLevelType w:val="hybridMultilevel"/>
    <w:tmpl w:val="9CAE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EE"/>
    <w:rsid w:val="00171569"/>
    <w:rsid w:val="004650EE"/>
    <w:rsid w:val="00635E97"/>
    <w:rsid w:val="00D3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650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0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50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650EE"/>
    <w:rPr>
      <w:b/>
      <w:bCs/>
    </w:rPr>
  </w:style>
  <w:style w:type="paragraph" w:styleId="NormalWeb">
    <w:name w:val="Normal (Web)"/>
    <w:basedOn w:val="Normal"/>
    <w:uiPriority w:val="99"/>
    <w:unhideWhenUsed/>
    <w:rsid w:val="0046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50E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0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0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37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650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0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50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650EE"/>
    <w:rPr>
      <w:b/>
      <w:bCs/>
    </w:rPr>
  </w:style>
  <w:style w:type="paragraph" w:styleId="NormalWeb">
    <w:name w:val="Normal (Web)"/>
    <w:basedOn w:val="Normal"/>
    <w:uiPriority w:val="99"/>
    <w:unhideWhenUsed/>
    <w:rsid w:val="0046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50E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0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0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37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0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7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665395">
                              <w:marLeft w:val="44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8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42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68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48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01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045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561589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92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7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069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1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5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443458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18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74574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663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012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826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19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010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920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4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93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681056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952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47557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41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72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5982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60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682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108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19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49148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37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81197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091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3286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682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97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645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92639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01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63828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3519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8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1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0260567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8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83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1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7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8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5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24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30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42768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39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38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593287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37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5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trung huynh</dc:creator>
  <cp:lastModifiedBy>trung huynh</cp:lastModifiedBy>
  <cp:revision>1</cp:revision>
  <dcterms:created xsi:type="dcterms:W3CDTF">2021-09-13T02:20:00Z</dcterms:created>
  <dcterms:modified xsi:type="dcterms:W3CDTF">2021-09-13T02:37:00Z</dcterms:modified>
</cp:coreProperties>
</file>